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A3" w:rsidRPr="00DB69A3" w:rsidRDefault="00DB69A3" w:rsidP="00DB69A3">
      <w:pPr>
        <w:jc w:val="center"/>
        <w:rPr>
          <w:ins w:id="0" w:author="1" w:date="2017-07-24T22:27:00Z"/>
          <w:b/>
          <w:color w:val="000000"/>
          <w:sz w:val="28"/>
          <w:szCs w:val="28"/>
        </w:rPr>
      </w:pPr>
      <w:ins w:id="1" w:author="1" w:date="2017-07-24T22:27:00Z">
        <w:r w:rsidRPr="00DB69A3">
          <w:rPr>
            <w:b/>
            <w:color w:val="000000"/>
            <w:sz w:val="28"/>
            <w:szCs w:val="28"/>
          </w:rPr>
          <w:t>ИНФОРМАЦИЯ</w:t>
        </w:r>
      </w:ins>
    </w:p>
    <w:p w:rsidR="00DB69A3" w:rsidRPr="00DB69A3" w:rsidRDefault="00A20282" w:rsidP="00DB69A3">
      <w:pPr>
        <w:jc w:val="center"/>
        <w:rPr>
          <w:ins w:id="2" w:author="1" w:date="2017-07-24T22:27:00Z"/>
          <w:b/>
          <w:color w:val="000000"/>
          <w:sz w:val="28"/>
          <w:szCs w:val="28"/>
        </w:rPr>
      </w:pPr>
      <w:ins w:id="3" w:author="1" w:date="2017-07-24T22:27:00Z">
        <w:r>
          <w:rPr>
            <w:b/>
            <w:color w:val="000000"/>
            <w:sz w:val="28"/>
            <w:szCs w:val="28"/>
          </w:rPr>
          <w:t xml:space="preserve">о проведении независимой экспертизы </w:t>
        </w:r>
      </w:ins>
    </w:p>
    <w:p w:rsidR="00DB69A3" w:rsidRPr="00DB69A3" w:rsidRDefault="00A20282" w:rsidP="00DB69A3">
      <w:pPr>
        <w:jc w:val="center"/>
        <w:rPr>
          <w:ins w:id="4" w:author="1" w:date="2017-07-24T22:27:00Z"/>
          <w:b/>
          <w:color w:val="000000"/>
          <w:sz w:val="28"/>
          <w:szCs w:val="28"/>
        </w:rPr>
      </w:pPr>
      <w:ins w:id="5" w:author="1" w:date="2017-07-24T22:27:00Z">
        <w:r>
          <w:rPr>
            <w:b/>
            <w:color w:val="000000"/>
            <w:sz w:val="28"/>
            <w:szCs w:val="28"/>
          </w:rPr>
          <w:t>проекта административного регламента</w:t>
        </w:r>
      </w:ins>
    </w:p>
    <w:p w:rsidR="00DB69A3" w:rsidRPr="00DB69A3" w:rsidRDefault="00DB69A3" w:rsidP="00DB69A3">
      <w:pPr>
        <w:jc w:val="center"/>
        <w:rPr>
          <w:ins w:id="6" w:author="1" w:date="2017-07-24T22:27:00Z"/>
          <w:color w:val="000000"/>
          <w:sz w:val="28"/>
          <w:szCs w:val="28"/>
        </w:rPr>
      </w:pPr>
    </w:p>
    <w:p w:rsidR="00DB69A3" w:rsidRPr="00DB69A3" w:rsidRDefault="00A20282" w:rsidP="00DB69A3">
      <w:pPr>
        <w:widowControl w:val="0"/>
        <w:autoSpaceDE w:val="0"/>
        <w:autoSpaceDN w:val="0"/>
        <w:adjustRightInd w:val="0"/>
        <w:ind w:firstLine="709"/>
        <w:jc w:val="center"/>
        <w:rPr>
          <w:ins w:id="7" w:author="1" w:date="2017-07-24T22:28:00Z"/>
          <w:b/>
          <w:sz w:val="28"/>
          <w:szCs w:val="28"/>
          <w:rPrChange w:id="8" w:author="1" w:date="2017-07-24T22:28:00Z">
            <w:rPr>
              <w:ins w:id="9" w:author="1" w:date="2017-07-24T22:28:00Z"/>
              <w:b/>
              <w:sz w:val="24"/>
              <w:szCs w:val="24"/>
            </w:rPr>
          </w:rPrChange>
        </w:rPr>
      </w:pPr>
      <w:ins w:id="10" w:author="1" w:date="2017-07-24T22:27:00Z">
        <w:r>
          <w:rPr>
            <w:color w:val="000000"/>
            <w:sz w:val="28"/>
            <w:szCs w:val="28"/>
          </w:rPr>
          <w:t xml:space="preserve">      Администрацией Белогорского сельсовета разработан и размещен на сайте муниципального образования Белогорский сельсовета </w:t>
        </w:r>
        <w:proofErr w:type="spellStart"/>
        <w:r>
          <w:rPr>
            <w:color w:val="000000"/>
            <w:sz w:val="28"/>
            <w:szCs w:val="28"/>
          </w:rPr>
          <w:t>Беляевского</w:t>
        </w:r>
        <w:proofErr w:type="spellEnd"/>
        <w:r>
          <w:rPr>
            <w:color w:val="000000"/>
            <w:sz w:val="28"/>
            <w:szCs w:val="28"/>
          </w:rPr>
          <w:t xml:space="preserve"> района Оренбургской области проект Административного</w:t>
        </w:r>
        <w:r>
          <w:rPr>
            <w:sz w:val="28"/>
            <w:szCs w:val="28"/>
          </w:rPr>
          <w:t xml:space="preserve"> регламента предоставления муниципальной услуги </w:t>
        </w:r>
      </w:ins>
      <w:ins w:id="11" w:author="1" w:date="2017-07-24T22:28:00Z">
        <w:r>
          <w:rPr>
            <w:sz w:val="28"/>
            <w:szCs w:val="28"/>
          </w:rPr>
          <w:t>«</w:t>
        </w:r>
        <w:r w:rsidR="007F1F2D" w:rsidRPr="007F1F2D">
          <w:rPr>
            <w:b/>
            <w:sz w:val="28"/>
            <w:szCs w:val="28"/>
            <w:rPrChange w:id="12" w:author="1" w:date="2017-07-24T22:28:00Z">
              <w:rPr>
                <w:b/>
                <w:sz w:val="24"/>
                <w:szCs w:val="24"/>
              </w:rPr>
            </w:rPrChange>
          </w:rPr>
          <w:t>Административный регламент</w:t>
        </w:r>
      </w:ins>
    </w:p>
    <w:p w:rsidR="00DB69A3" w:rsidRPr="00DB69A3" w:rsidRDefault="007F1F2D" w:rsidP="00DB69A3">
      <w:pPr>
        <w:widowControl w:val="0"/>
        <w:autoSpaceDE w:val="0"/>
        <w:autoSpaceDN w:val="0"/>
        <w:adjustRightInd w:val="0"/>
        <w:ind w:firstLine="709"/>
        <w:jc w:val="center"/>
        <w:rPr>
          <w:ins w:id="13" w:author="1" w:date="2017-07-24T22:28:00Z"/>
          <w:b/>
          <w:sz w:val="28"/>
          <w:szCs w:val="28"/>
          <w:rPrChange w:id="14" w:author="1" w:date="2017-07-24T22:28:00Z">
            <w:rPr>
              <w:ins w:id="15" w:author="1" w:date="2017-07-24T22:28:00Z"/>
              <w:b/>
              <w:sz w:val="24"/>
              <w:szCs w:val="24"/>
            </w:rPr>
          </w:rPrChange>
        </w:rPr>
      </w:pPr>
      <w:ins w:id="16" w:author="1" w:date="2017-07-24T22:28:00Z">
        <w:r w:rsidRPr="007F1F2D">
          <w:rPr>
            <w:b/>
            <w:sz w:val="28"/>
            <w:szCs w:val="28"/>
            <w:rPrChange w:id="17" w:author="1" w:date="2017-07-24T22:28:00Z">
              <w:rPr>
                <w:b/>
                <w:sz w:val="24"/>
                <w:szCs w:val="24"/>
              </w:rPr>
            </w:rPrChange>
          </w:rPr>
          <w:t>предоставления муниципальной услуги</w:t>
        </w:r>
      </w:ins>
    </w:p>
    <w:p w:rsidR="005C62C3" w:rsidRDefault="007F1F2D" w:rsidP="00DB69A3">
      <w:pPr>
        <w:widowControl w:val="0"/>
        <w:autoSpaceDE w:val="0"/>
        <w:autoSpaceDN w:val="0"/>
        <w:adjustRightInd w:val="0"/>
        <w:ind w:firstLine="709"/>
        <w:jc w:val="center"/>
        <w:rPr>
          <w:ins w:id="18" w:author="User" w:date="2017-07-26T09:27:00Z"/>
          <w:b/>
          <w:sz w:val="28"/>
          <w:szCs w:val="28"/>
        </w:rPr>
      </w:pPr>
      <w:ins w:id="19" w:author="1" w:date="2017-07-24T22:28:00Z">
        <w:r w:rsidRPr="007F1F2D">
          <w:rPr>
            <w:b/>
            <w:sz w:val="28"/>
            <w:szCs w:val="28"/>
            <w:rPrChange w:id="20" w:author="1" w:date="2017-07-24T22:28:00Z">
              <w:rPr>
                <w:b/>
                <w:sz w:val="24"/>
                <w:szCs w:val="24"/>
              </w:rPr>
            </w:rPrChange>
          </w:rPr>
  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</w:t>
        </w:r>
      </w:ins>
    </w:p>
    <w:p w:rsidR="00DB69A3" w:rsidRPr="00DB69A3" w:rsidRDefault="007F1F2D" w:rsidP="00DB69A3">
      <w:pPr>
        <w:widowControl w:val="0"/>
        <w:autoSpaceDE w:val="0"/>
        <w:autoSpaceDN w:val="0"/>
        <w:adjustRightInd w:val="0"/>
        <w:ind w:firstLine="709"/>
        <w:jc w:val="center"/>
        <w:rPr>
          <w:ins w:id="21" w:author="1" w:date="2017-07-24T22:28:00Z"/>
          <w:b/>
          <w:sz w:val="28"/>
          <w:szCs w:val="28"/>
          <w:rPrChange w:id="22" w:author="1" w:date="2017-07-24T22:28:00Z">
            <w:rPr>
              <w:ins w:id="23" w:author="1" w:date="2017-07-24T22:28:00Z"/>
              <w:b/>
              <w:sz w:val="24"/>
              <w:szCs w:val="24"/>
            </w:rPr>
          </w:rPrChange>
        </w:rPr>
      </w:pPr>
      <w:ins w:id="24" w:author="1" w:date="2017-07-24T22:28:00Z">
        <w:r w:rsidRPr="007F1F2D">
          <w:rPr>
            <w:b/>
            <w:sz w:val="28"/>
            <w:szCs w:val="28"/>
            <w:rPrChange w:id="25" w:author="1" w:date="2017-07-24T22:28:00Z">
              <w:rPr>
                <w:b/>
                <w:sz w:val="24"/>
                <w:szCs w:val="24"/>
              </w:rPr>
            </w:rPrChange>
          </w:rPr>
          <w:t xml:space="preserve"> на 2014–2020 годы»</w:t>
        </w:r>
      </w:ins>
    </w:p>
    <w:p w:rsidR="00DB69A3" w:rsidRPr="00DB69A3" w:rsidRDefault="00DB69A3" w:rsidP="00DB69A3">
      <w:pPr>
        <w:tabs>
          <w:tab w:val="left" w:pos="9540"/>
        </w:tabs>
        <w:autoSpaceDE w:val="0"/>
        <w:autoSpaceDN w:val="0"/>
        <w:adjustRightInd w:val="0"/>
        <w:ind w:left="720" w:firstLine="540"/>
        <w:jc w:val="both"/>
        <w:rPr>
          <w:ins w:id="26" w:author="1" w:date="2017-07-24T22:27:00Z"/>
          <w:sz w:val="28"/>
          <w:szCs w:val="28"/>
        </w:rPr>
      </w:pPr>
    </w:p>
    <w:p w:rsidR="00DB69A3" w:rsidRPr="00DB69A3" w:rsidRDefault="00A20282" w:rsidP="00DB69A3">
      <w:pPr>
        <w:ind w:firstLine="708"/>
        <w:jc w:val="both"/>
        <w:rPr>
          <w:ins w:id="27" w:author="1" w:date="2017-07-24T22:27:00Z"/>
          <w:color w:val="000000"/>
          <w:sz w:val="28"/>
          <w:szCs w:val="28"/>
        </w:rPr>
      </w:pPr>
      <w:ins w:id="28" w:author="1" w:date="2017-07-24T22:27:00Z">
        <w:r>
          <w:rPr>
            <w:color w:val="000000"/>
            <w:sz w:val="28"/>
            <w:szCs w:val="28"/>
          </w:rPr>
          <w:t>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  </w:r>
      </w:ins>
    </w:p>
    <w:p w:rsidR="00DB69A3" w:rsidRPr="00DB69A3" w:rsidRDefault="00A20282" w:rsidP="00DB69A3">
      <w:pPr>
        <w:spacing w:before="100" w:beforeAutospacing="1" w:after="100" w:afterAutospacing="1"/>
        <w:ind w:left="25" w:right="25"/>
        <w:jc w:val="both"/>
        <w:rPr>
          <w:ins w:id="29" w:author="1" w:date="2017-07-24T22:27:00Z"/>
          <w:sz w:val="28"/>
          <w:szCs w:val="28"/>
        </w:rPr>
      </w:pPr>
      <w:ins w:id="30" w:author="1" w:date="2017-07-24T22:27:00Z">
        <w:r>
          <w:rPr>
            <w:color w:val="000000"/>
            <w:sz w:val="28"/>
            <w:szCs w:val="28"/>
          </w:rPr>
          <w:t>     </w:t>
        </w:r>
        <w:r>
          <w:rPr>
            <w:sz w:val="28"/>
            <w:szCs w:val="28"/>
          </w:rPr>
          <w:t>Прием</w:t>
        </w:r>
        <w:r>
          <w:rPr>
            <w:color w:val="000000"/>
            <w:sz w:val="28"/>
            <w:szCs w:val="28"/>
          </w:rPr>
          <w:t xml:space="preserve"> заключений независимой экспертизы </w:t>
        </w:r>
        <w:r>
          <w:rPr>
            <w:sz w:val="28"/>
            <w:szCs w:val="28"/>
          </w:rPr>
          <w:t xml:space="preserve">производится ежедневно с    9.00 ч. до 17.00ч., кроме субботы и воскресенья в администрации сельсовета по адресу: п. Белогорский, ул. </w:t>
        </w:r>
        <w:proofErr w:type="gramStart"/>
        <w:r>
          <w:rPr>
            <w:sz w:val="28"/>
            <w:szCs w:val="28"/>
          </w:rPr>
          <w:t>Школьная</w:t>
        </w:r>
        <w:proofErr w:type="gramEnd"/>
        <w:del w:id="31" w:author="User" w:date="2017-07-26T13:29:00Z">
          <w:r w:rsidDel="00BA3892">
            <w:rPr>
              <w:sz w:val="28"/>
              <w:szCs w:val="28"/>
            </w:rPr>
            <w:delText xml:space="preserve"> ,</w:delText>
          </w:r>
        </w:del>
      </w:ins>
      <w:ins w:id="32" w:author="User" w:date="2017-07-26T13:29:00Z">
        <w:r w:rsidR="00BA3892">
          <w:rPr>
            <w:sz w:val="28"/>
            <w:szCs w:val="28"/>
          </w:rPr>
          <w:t>,</w:t>
        </w:r>
      </w:ins>
      <w:ins w:id="33" w:author="1" w:date="2017-07-24T22:27:00Z">
        <w:r>
          <w:rPr>
            <w:sz w:val="28"/>
            <w:szCs w:val="28"/>
          </w:rPr>
          <w:t xml:space="preserve"> д.1, </w:t>
        </w:r>
        <w:proofErr w:type="spellStart"/>
        <w:r>
          <w:rPr>
            <w:color w:val="000000"/>
            <w:sz w:val="28"/>
            <w:szCs w:val="28"/>
          </w:rPr>
          <w:t>Беляевского</w:t>
        </w:r>
        <w:proofErr w:type="spellEnd"/>
        <w:r>
          <w:rPr>
            <w:color w:val="000000"/>
            <w:sz w:val="28"/>
            <w:szCs w:val="28"/>
          </w:rPr>
          <w:t xml:space="preserve"> района Оренбургской области в срок до  02 августа 2017 года.  </w:t>
        </w:r>
      </w:ins>
    </w:p>
    <w:p w:rsidR="00DB69A3" w:rsidRDefault="00DB69A3" w:rsidP="004D3B90">
      <w:pPr>
        <w:widowControl w:val="0"/>
        <w:autoSpaceDE w:val="0"/>
        <w:autoSpaceDN w:val="0"/>
        <w:adjustRightInd w:val="0"/>
        <w:ind w:firstLine="709"/>
        <w:jc w:val="center"/>
        <w:rPr>
          <w:ins w:id="34" w:author="1" w:date="2017-07-24T22:27:00Z"/>
          <w:b/>
          <w:sz w:val="24"/>
          <w:szCs w:val="24"/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35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36" w:author="1" w:date="2017-07-24T22:29:00Z">
            <w:rPr>
              <w:b/>
              <w:sz w:val="24"/>
              <w:szCs w:val="24"/>
            </w:rPr>
          </w:rPrChange>
        </w:rPr>
        <w:t>Административный регламент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37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38" w:author="1" w:date="2017-07-24T22:29:00Z">
            <w:rPr>
              <w:b/>
              <w:sz w:val="24"/>
              <w:szCs w:val="24"/>
            </w:rPr>
          </w:rPrChange>
        </w:rPr>
        <w:t>предоставления муниципальной услуги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39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40" w:author="1" w:date="2017-07-24T22:29:00Z">
            <w:rPr>
              <w:b/>
              <w:sz w:val="24"/>
              <w:szCs w:val="24"/>
            </w:rPr>
          </w:rPrChange>
        </w:rPr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41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rPrChange w:id="42" w:author="1" w:date="2017-07-24T22:29:00Z">
            <w:rPr>
              <w:b/>
              <w:sz w:val="24"/>
              <w:szCs w:val="24"/>
            </w:rPr>
          </w:rPrChange>
        </w:rPr>
      </w:pPr>
      <w:bookmarkStart w:id="43" w:name="Par44"/>
      <w:bookmarkEnd w:id="43"/>
      <w:r w:rsidRPr="007F1F2D">
        <w:rPr>
          <w:b/>
          <w:sz w:val="28"/>
          <w:szCs w:val="28"/>
          <w:rPrChange w:id="44" w:author="1" w:date="2017-07-24T22:29:00Z">
            <w:rPr>
              <w:b/>
              <w:sz w:val="24"/>
              <w:szCs w:val="24"/>
            </w:rPr>
          </w:rPrChange>
        </w:rPr>
        <w:t>1. Общие положения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rPrChange w:id="45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rPrChange w:id="46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47" w:author="1" w:date="2017-07-24T22:29:00Z">
            <w:rPr>
              <w:b/>
              <w:sz w:val="24"/>
              <w:szCs w:val="24"/>
            </w:rPr>
          </w:rPrChange>
        </w:rPr>
        <w:t>Предмет регулирования регламента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48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49" w:author="1" w:date="2017-07-24T22:29:00Z">
            <w:rPr>
              <w:sz w:val="24"/>
              <w:szCs w:val="24"/>
            </w:rPr>
          </w:rPrChange>
        </w:rPr>
      </w:pPr>
      <w:proofErr w:type="gramStart"/>
      <w:r w:rsidRPr="007F1F2D">
        <w:rPr>
          <w:sz w:val="28"/>
          <w:szCs w:val="28"/>
          <w:rPrChange w:id="50" w:author="1" w:date="2017-07-24T22:29:00Z">
            <w:rPr>
              <w:sz w:val="24"/>
              <w:szCs w:val="24"/>
            </w:rPr>
          </w:rPrChange>
        </w:rPr>
        <w:t xml:space="preserve">1.Административный регламент предоставления муниципальной услуги </w:t>
      </w:r>
      <w:r w:rsidR="00A20282">
        <w:rPr>
          <w:color w:val="000000"/>
          <w:sz w:val="28"/>
          <w:szCs w:val="28"/>
        </w:rPr>
        <w:t>«</w:t>
      </w:r>
      <w:r w:rsidRPr="007F1F2D">
        <w:rPr>
          <w:sz w:val="28"/>
          <w:szCs w:val="28"/>
          <w:rPrChange w:id="51" w:author="1" w:date="2017-07-24T22:29:00Z">
            <w:rPr>
              <w:sz w:val="24"/>
              <w:szCs w:val="24"/>
            </w:rPr>
          </w:rPrChange>
        </w:rPr>
        <w:t xml:space="preserve"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</w:t>
      </w:r>
      <w:r w:rsidRPr="007F1F2D">
        <w:rPr>
          <w:sz w:val="28"/>
          <w:szCs w:val="28"/>
          <w:rPrChange w:id="52" w:author="1" w:date="2017-07-24T22:29:00Z">
            <w:rPr>
              <w:sz w:val="24"/>
              <w:szCs w:val="24"/>
            </w:rPr>
          </w:rPrChange>
        </w:rPr>
        <w:lastRenderedPageBreak/>
        <w:t>самоуправления по предоставлению социальных выплат на приобретение (строительство) жилья отдельным категориям молодых семей в рамках подпрограммы</w:t>
      </w:r>
      <w:proofErr w:type="gramEnd"/>
      <w:r w:rsidRPr="007F1F2D">
        <w:rPr>
          <w:sz w:val="28"/>
          <w:szCs w:val="28"/>
          <w:rPrChange w:id="53" w:author="1" w:date="2017-07-24T22:29:00Z">
            <w:rPr>
              <w:sz w:val="24"/>
              <w:szCs w:val="24"/>
            </w:rPr>
          </w:rPrChange>
        </w:rPr>
        <w:t xml:space="preserve"> «Обеспечение жильем молодых семей в Оренбургской области на 2014–2020 годы».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54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55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56" w:author="1" w:date="2017-07-24T22:29:00Z">
            <w:rPr>
              <w:b/>
              <w:sz w:val="24"/>
              <w:szCs w:val="24"/>
            </w:rPr>
          </w:rPrChange>
        </w:rPr>
        <w:t>Круг получателей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57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rPrChange w:id="5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9" w:author="1" w:date="2017-07-24T22:29:00Z">
            <w:rPr>
              <w:sz w:val="24"/>
              <w:szCs w:val="24"/>
            </w:rPr>
          </w:rPrChange>
        </w:rPr>
        <w:t xml:space="preserve">2. Получатель муниципальной услуги – молодая семья, включенная в список претендентов для получения социальной выплаты на приобретение (строительство) жилья </w:t>
      </w:r>
      <w:bookmarkStart w:id="60" w:name="_GoBack"/>
      <w:bookmarkEnd w:id="60"/>
      <w:r w:rsidRPr="007F1F2D">
        <w:rPr>
          <w:sz w:val="28"/>
          <w:szCs w:val="28"/>
          <w:rPrChange w:id="61" w:author="1" w:date="2017-07-24T22:29:00Z">
            <w:rPr>
              <w:sz w:val="24"/>
              <w:szCs w:val="24"/>
            </w:rPr>
          </w:rPrChange>
        </w:rPr>
        <w:t>для отдельных категорий молодых семей по подпрограмме «Обеспечение жильем молодых семей в Оренбургской области на 2014–2020 годы».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2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63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64" w:author="1" w:date="2017-07-24T22:29:00Z">
            <w:rPr>
              <w:b/>
              <w:sz w:val="24"/>
              <w:szCs w:val="24"/>
            </w:rPr>
          </w:rPrChange>
        </w:rPr>
        <w:t>Требования к порядку информирования о предоставлении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65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66" w:author="1" w:date="2017-07-24T22:29:00Z">
            <w:rPr>
              <w:b/>
              <w:sz w:val="24"/>
              <w:szCs w:val="24"/>
            </w:rPr>
          </w:rPrChange>
        </w:rPr>
        <w:t>муниципальной услуги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67" w:author="1" w:date="2017-07-24T22:29:00Z">
            <w:rPr>
              <w:b/>
              <w:sz w:val="24"/>
              <w:szCs w:val="24"/>
            </w:rPr>
          </w:rPrChange>
        </w:rPr>
      </w:pPr>
    </w:p>
    <w:p w:rsidR="00F33443" w:rsidRPr="00F33443" w:rsidRDefault="007F1F2D" w:rsidP="00F33443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u w:val="single"/>
          <w:rPrChange w:id="68" w:author="User" w:date="2017-07-26T09:29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69" w:author="1" w:date="2017-07-24T22:30:00Z">
          <w:pPr>
            <w:pStyle w:val="ConsPlusNormal"/>
            <w:ind w:firstLine="709"/>
            <w:jc w:val="both"/>
          </w:pPr>
        </w:pPrChange>
      </w:pPr>
      <w:r w:rsidRPr="007F1F2D">
        <w:rPr>
          <w:rFonts w:ascii="Times New Roman" w:hAnsi="Times New Roman" w:cs="Times New Roman"/>
          <w:sz w:val="28"/>
          <w:szCs w:val="28"/>
          <w:rPrChange w:id="70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3. Наименование органа местного самоуправления: </w:t>
      </w:r>
      <w:ins w:id="71" w:author="User" w:date="2017-07-26T09:28:00Z">
        <w:r w:rsidRPr="007F1F2D">
          <w:rPr>
            <w:rFonts w:ascii="Times New Roman" w:hAnsi="Times New Roman" w:cs="Times New Roman"/>
            <w:sz w:val="28"/>
            <w:szCs w:val="28"/>
            <w:u w:val="single"/>
            <w:rPrChange w:id="72" w:author="User" w:date="2017-07-26T09:28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Муниципальное </w:t>
        </w:r>
        <w:r w:rsidRPr="007F1F2D">
          <w:rPr>
            <w:rFonts w:ascii="Times New Roman" w:hAnsi="Times New Roman" w:cs="Times New Roman"/>
            <w:sz w:val="28"/>
            <w:szCs w:val="28"/>
            <w:u w:val="single"/>
            <w:rPrChange w:id="73" w:author="User" w:date="2017-07-26T09:2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образование  Белогорский сельсовет </w:t>
        </w:r>
        <w:proofErr w:type="spellStart"/>
        <w:r w:rsidRPr="007F1F2D">
          <w:rPr>
            <w:rFonts w:ascii="Times New Roman" w:hAnsi="Times New Roman" w:cs="Times New Roman"/>
            <w:sz w:val="28"/>
            <w:szCs w:val="28"/>
            <w:u w:val="single"/>
            <w:rPrChange w:id="74" w:author="User" w:date="2017-07-26T09:2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Беляевского</w:t>
        </w:r>
        <w:proofErr w:type="spellEnd"/>
        <w:r w:rsidRPr="007F1F2D">
          <w:rPr>
            <w:rFonts w:ascii="Times New Roman" w:hAnsi="Times New Roman" w:cs="Times New Roman"/>
            <w:sz w:val="28"/>
            <w:szCs w:val="28"/>
            <w:u w:val="single"/>
            <w:rPrChange w:id="75" w:author="User" w:date="2017-07-26T09:29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района Оренбургской области</w:t>
        </w:r>
      </w:ins>
      <w:del w:id="76" w:author="User" w:date="2017-07-26T09:28:00Z">
        <w:r w:rsidRPr="007F1F2D">
          <w:rPr>
            <w:rFonts w:ascii="Times New Roman" w:hAnsi="Times New Roman" w:cs="Times New Roman"/>
            <w:sz w:val="28"/>
            <w:szCs w:val="28"/>
            <w:u w:val="single"/>
            <w:rPrChange w:id="77" w:author="User" w:date="2017-07-26T09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_______________________________</w:delText>
        </w:r>
      </w:del>
      <w:r w:rsidRPr="007F1F2D">
        <w:rPr>
          <w:rFonts w:ascii="Times New Roman" w:hAnsi="Times New Roman" w:cs="Times New Roman"/>
          <w:sz w:val="28"/>
          <w:szCs w:val="28"/>
          <w:u w:val="single"/>
          <w:rPrChange w:id="78" w:author="User" w:date="2017-07-26T09:29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:rsidR="00F33443" w:rsidRPr="00F33443" w:rsidRDefault="007F1F2D" w:rsidP="00F33443">
      <w:pPr>
        <w:pStyle w:val="ConsPlusNormal"/>
        <w:rPr>
          <w:rFonts w:ascii="Times New Roman" w:hAnsi="Times New Roman" w:cs="Times New Roman"/>
          <w:sz w:val="28"/>
          <w:szCs w:val="28"/>
          <w:rPrChange w:id="79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80" w:author="1" w:date="2017-07-24T22:30:00Z">
          <w:pPr>
            <w:pStyle w:val="ConsPlusNormal"/>
            <w:jc w:val="both"/>
          </w:pPr>
        </w:pPrChange>
      </w:pPr>
      <w:r w:rsidRPr="007F1F2D">
        <w:rPr>
          <w:rFonts w:ascii="Times New Roman" w:hAnsi="Times New Roman" w:cs="Times New Roman"/>
          <w:sz w:val="28"/>
          <w:szCs w:val="28"/>
          <w:rPrChange w:id="81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Почтовый </w:t>
      </w:r>
      <w:proofErr w:type="gramStart"/>
      <w:ins w:id="82" w:author="User" w:date="2017-07-26T09:29:00Z">
        <w:r w:rsidR="005C62C3">
          <w:rPr>
            <w:rFonts w:ascii="Times New Roman" w:hAnsi="Times New Roman" w:cs="Times New Roman"/>
            <w:sz w:val="28"/>
            <w:szCs w:val="28"/>
          </w:rPr>
          <w:t>адр</w:t>
        </w:r>
      </w:ins>
      <w:del w:id="83" w:author="User" w:date="2017-07-26T09:29:00Z">
        <w:r w:rsidRPr="007F1F2D">
          <w:rPr>
            <w:rFonts w:ascii="Times New Roman" w:hAnsi="Times New Roman" w:cs="Times New Roman"/>
            <w:sz w:val="28"/>
            <w:szCs w:val="28"/>
            <w:rPrChange w:id="84" w:author="1" w:date="2017-07-24T22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адр</w:delText>
        </w:r>
      </w:del>
      <w:r w:rsidRPr="007F1F2D">
        <w:rPr>
          <w:rFonts w:ascii="Times New Roman" w:hAnsi="Times New Roman" w:cs="Times New Roman"/>
          <w:sz w:val="28"/>
          <w:szCs w:val="28"/>
          <w:rPrChange w:id="85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ес</w:t>
      </w:r>
      <w:proofErr w:type="gramEnd"/>
      <w:r w:rsidRPr="007F1F2D">
        <w:rPr>
          <w:rFonts w:ascii="Times New Roman" w:hAnsi="Times New Roman" w:cs="Times New Roman"/>
          <w:sz w:val="28"/>
          <w:szCs w:val="28"/>
          <w:rPrChange w:id="86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:</w:t>
      </w:r>
      <w:ins w:id="87" w:author="User" w:date="2017-07-26T09:29:00Z">
        <w:r w:rsidR="005C62C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C62C3">
          <w:rPr>
            <w:rFonts w:ascii="Times New Roman" w:hAnsi="Times New Roman" w:cs="Times New Roman"/>
            <w:sz w:val="28"/>
            <w:szCs w:val="28"/>
            <w:u w:val="single"/>
          </w:rPr>
          <w:t xml:space="preserve">461342,Оренбургская область, </w:t>
        </w:r>
      </w:ins>
      <w:proofErr w:type="spellStart"/>
      <w:ins w:id="88" w:author="User" w:date="2017-07-26T09:30:00Z">
        <w:r w:rsidR="005C62C3">
          <w:rPr>
            <w:rFonts w:ascii="Times New Roman" w:hAnsi="Times New Roman" w:cs="Times New Roman"/>
            <w:sz w:val="28"/>
            <w:szCs w:val="28"/>
            <w:u w:val="single"/>
          </w:rPr>
          <w:t>Б</w:t>
        </w:r>
      </w:ins>
      <w:ins w:id="89" w:author="User" w:date="2017-07-26T09:29:00Z">
        <w:r w:rsidR="005C62C3">
          <w:rPr>
            <w:rFonts w:ascii="Times New Roman" w:hAnsi="Times New Roman" w:cs="Times New Roman"/>
            <w:sz w:val="28"/>
            <w:szCs w:val="28"/>
            <w:u w:val="single"/>
          </w:rPr>
          <w:t>еляевский</w:t>
        </w:r>
        <w:proofErr w:type="spellEnd"/>
        <w:r w:rsidR="005C62C3">
          <w:rPr>
            <w:rFonts w:ascii="Times New Roman" w:hAnsi="Times New Roman" w:cs="Times New Roman"/>
            <w:sz w:val="28"/>
            <w:szCs w:val="28"/>
            <w:u w:val="single"/>
          </w:rPr>
          <w:t xml:space="preserve"> район,</w:t>
        </w:r>
      </w:ins>
      <w:ins w:id="90" w:author="User" w:date="2017-07-26T09:30:00Z">
        <w:r w:rsidR="005C62C3">
          <w:rPr>
            <w:rFonts w:ascii="Times New Roman" w:hAnsi="Times New Roman" w:cs="Times New Roman"/>
            <w:sz w:val="28"/>
            <w:szCs w:val="28"/>
            <w:u w:val="single"/>
          </w:rPr>
          <w:t xml:space="preserve">                         п. Белогорский, ул. Школьная,1</w:t>
        </w:r>
      </w:ins>
      <w:del w:id="91" w:author="User" w:date="2017-07-26T09:28:00Z">
        <w:r w:rsidRPr="007F1F2D">
          <w:rPr>
            <w:rFonts w:ascii="Times New Roman" w:hAnsi="Times New Roman" w:cs="Times New Roman"/>
            <w:sz w:val="28"/>
            <w:szCs w:val="28"/>
            <w:rPrChange w:id="92" w:author="1" w:date="2017-07-24T22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del w:id="93" w:author="User" w:date="2017-07-26T09:29:00Z">
        <w:r w:rsidRPr="007F1F2D">
          <w:rPr>
            <w:rFonts w:ascii="Times New Roman" w:hAnsi="Times New Roman" w:cs="Times New Roman"/>
            <w:sz w:val="28"/>
            <w:szCs w:val="28"/>
            <w:rPrChange w:id="94" w:author="1" w:date="2017-07-24T22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_____________________________________________________________</w:delText>
        </w:r>
      </w:del>
      <w:r w:rsidRPr="007F1F2D">
        <w:rPr>
          <w:rFonts w:ascii="Times New Roman" w:hAnsi="Times New Roman" w:cs="Times New Roman"/>
          <w:sz w:val="28"/>
          <w:szCs w:val="28"/>
          <w:rPrChange w:id="95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:rsidR="00DF0478" w:rsidRDefault="007F1F2D">
      <w:pPr>
        <w:pStyle w:val="ConsPlusNormal"/>
        <w:jc w:val="both"/>
        <w:rPr>
          <w:rFonts w:ascii="Times New Roman" w:hAnsi="Times New Roman" w:cs="Times New Roman"/>
          <w:sz w:val="28"/>
          <w:szCs w:val="28"/>
          <w:rPrChange w:id="96" w:author="User" w:date="2017-07-26T09:3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97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Адрес электронной почты органа местного самоуправления: </w:t>
      </w:r>
      <w:ins w:id="98" w:author="User" w:date="2017-07-26T09:32:00Z">
        <w:r w:rsidRPr="007F1F2D">
          <w:rPr>
            <w:rFonts w:ascii="Times New Roman" w:hAnsi="Times New Roman" w:cs="Times New Roman"/>
            <w:sz w:val="28"/>
            <w:szCs w:val="28"/>
            <w:u w:val="single"/>
            <w:lang w:val="en-US"/>
            <w:rPrChange w:id="99" w:author="User" w:date="2017-07-26T09:32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b</w:t>
        </w:r>
      </w:ins>
      <w:ins w:id="100" w:author="User" w:date="2017-07-26T09:31:00Z">
        <w:r w:rsidRPr="007F1F2D">
          <w:rPr>
            <w:rFonts w:ascii="Times New Roman" w:hAnsi="Times New Roman" w:cs="Times New Roman"/>
            <w:sz w:val="28"/>
            <w:szCs w:val="28"/>
            <w:u w:val="single"/>
            <w:rPrChange w:id="101" w:author="User" w:date="2017-07-26T09:3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elogorsky@yandex.ru.</w:t>
        </w:r>
      </w:ins>
      <w:del w:id="102" w:author="User" w:date="2017-07-26T09:32:00Z">
        <w:r w:rsidRPr="007F1F2D">
          <w:rPr>
            <w:rFonts w:ascii="Times New Roman" w:hAnsi="Times New Roman" w:cs="Times New Roman"/>
            <w:sz w:val="28"/>
            <w:szCs w:val="28"/>
            <w:rPrChange w:id="103" w:author="1" w:date="2017-07-24T22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________________________.</w:delText>
        </w:r>
      </w:del>
    </w:p>
    <w:p w:rsidR="00F33443" w:rsidRPr="00F33443" w:rsidRDefault="007F1F2D" w:rsidP="00F33443">
      <w:pPr>
        <w:pStyle w:val="ConsPlusNormal"/>
        <w:rPr>
          <w:rFonts w:ascii="Times New Roman" w:hAnsi="Times New Roman" w:cs="Times New Roman"/>
          <w:sz w:val="28"/>
          <w:szCs w:val="28"/>
          <w:rPrChange w:id="104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05" w:author="1" w:date="2017-07-24T22:30:00Z">
          <w:pPr>
            <w:pStyle w:val="ConsPlusNormal"/>
            <w:jc w:val="both"/>
          </w:pPr>
        </w:pPrChange>
      </w:pPr>
      <w:r w:rsidRPr="007F1F2D">
        <w:rPr>
          <w:rFonts w:ascii="Times New Roman" w:hAnsi="Times New Roman" w:cs="Times New Roman"/>
          <w:sz w:val="28"/>
          <w:szCs w:val="28"/>
          <w:rPrChange w:id="106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Адрес официального сайта органа местного самоуправления: </w:t>
      </w:r>
      <w:ins w:id="107" w:author="User" w:date="2017-07-26T09:40:00Z">
        <w:r w:rsidRPr="007F1F2D">
          <w:rPr>
            <w:rFonts w:ascii="Times New Roman" w:hAnsi="Times New Roman" w:cs="Times New Roman"/>
            <w:sz w:val="28"/>
            <w:szCs w:val="28"/>
            <w:u w:val="single"/>
            <w:lang w:val="en-US"/>
            <w:rPrChange w:id="108" w:author="User" w:date="2017-07-26T09:40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>www</w:t>
        </w:r>
        <w:r w:rsidRPr="007F1F2D">
          <w:rPr>
            <w:rFonts w:ascii="Times New Roman" w:hAnsi="Times New Roman" w:cs="Times New Roman"/>
            <w:sz w:val="28"/>
            <w:szCs w:val="28"/>
            <w:u w:val="single"/>
            <w:rPrChange w:id="109" w:author="User" w:date="2017-07-26T09:40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. </w:t>
        </w:r>
        <w:proofErr w:type="spellStart"/>
        <w:r w:rsidR="006C3AC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belsovet</w:t>
        </w:r>
        <w:proofErr w:type="spellEnd"/>
        <w:r w:rsidR="006C3AC8">
          <w:rPr>
            <w:rFonts w:ascii="Times New Roman" w:hAnsi="Times New Roman" w:cs="Times New Roman"/>
            <w:sz w:val="28"/>
            <w:szCs w:val="28"/>
            <w:u w:val="single"/>
          </w:rPr>
          <w:t>56.</w:t>
        </w:r>
        <w:proofErr w:type="spellStart"/>
        <w:r w:rsidR="006C3AC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="006C3AC8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110" w:author="User" w:date="2017-07-26T09:32:00Z">
        <w:r w:rsidRPr="007F1F2D">
          <w:rPr>
            <w:rFonts w:ascii="Times New Roman" w:hAnsi="Times New Roman" w:cs="Times New Roman"/>
            <w:sz w:val="28"/>
            <w:szCs w:val="28"/>
            <w:rPrChange w:id="111" w:author="1" w:date="2017-07-24T22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_______________________</w:delText>
        </w:r>
      </w:del>
      <w:r w:rsidRPr="007F1F2D">
        <w:rPr>
          <w:rFonts w:ascii="Times New Roman" w:hAnsi="Times New Roman" w:cs="Times New Roman"/>
          <w:sz w:val="28"/>
          <w:szCs w:val="28"/>
          <w:rPrChange w:id="112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:rsidR="009C05E6" w:rsidRPr="00BA3892" w:rsidRDefault="007F1F2D" w:rsidP="009C05E6">
      <w:pPr>
        <w:pStyle w:val="ConsPlusNormal"/>
        <w:ind w:firstLine="540"/>
        <w:jc w:val="both"/>
        <w:rPr>
          <w:ins w:id="113" w:author="User" w:date="2017-07-26T09:40:00Z"/>
          <w:rFonts w:ascii="Times New Roman" w:hAnsi="Times New Roman" w:cs="Times New Roman"/>
          <w:sz w:val="28"/>
          <w:szCs w:val="28"/>
          <w:rPrChange w:id="114" w:author="User" w:date="2017-07-26T13:29:00Z">
            <w:rPr>
              <w:ins w:id="115" w:author="User" w:date="2017-07-26T09:40:00Z"/>
              <w:rFonts w:ascii="Times New Roman" w:hAnsi="Times New Roman" w:cs="Times New Roman"/>
              <w:sz w:val="28"/>
              <w:szCs w:val="28"/>
              <w:lang w:val="en-US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116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График работы органа местного самоуправления:</w:t>
      </w:r>
    </w:p>
    <w:p w:rsidR="00F33443" w:rsidRPr="00F33443" w:rsidRDefault="007F1F2D" w:rsidP="00F33443">
      <w:pPr>
        <w:pStyle w:val="ConsPlusNormal"/>
        <w:ind w:firstLine="540"/>
        <w:rPr>
          <w:ins w:id="117" w:author="User" w:date="2017-07-26T09:40:00Z"/>
          <w:rFonts w:ascii="Times New Roman" w:hAnsi="Times New Roman" w:cs="Times New Roman"/>
          <w:sz w:val="28"/>
          <w:szCs w:val="28"/>
          <w:u w:val="single"/>
          <w:rPrChange w:id="118" w:author="User" w:date="2017-07-26T10:13:00Z">
            <w:rPr>
              <w:ins w:id="119" w:author="User" w:date="2017-07-26T09:40:00Z"/>
              <w:rFonts w:ascii="Times New Roman" w:hAnsi="Times New Roman" w:cs="Times New Roman"/>
              <w:sz w:val="28"/>
              <w:szCs w:val="28"/>
            </w:rPr>
          </w:rPrChange>
        </w:rPr>
        <w:pPrChange w:id="120" w:author="User" w:date="2017-07-26T09:41:00Z">
          <w:pPr>
            <w:pStyle w:val="ConsPlusNormal"/>
            <w:ind w:firstLine="540"/>
            <w:jc w:val="both"/>
          </w:pPr>
        </w:pPrChange>
      </w:pPr>
      <w:ins w:id="121" w:author="User" w:date="2017-07-26T09:40:00Z">
        <w:r w:rsidRPr="007F1F2D">
          <w:rPr>
            <w:rFonts w:ascii="Times New Roman" w:hAnsi="Times New Roman" w:cs="Times New Roman"/>
            <w:sz w:val="28"/>
            <w:szCs w:val="28"/>
            <w:rPrChange w:id="122" w:author="User" w:date="2017-07-26T10:13:00Z">
              <w:rPr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  <w:r w:rsidRPr="007F1F2D">
          <w:rPr>
            <w:rFonts w:ascii="Times New Roman" w:hAnsi="Times New Roman" w:cs="Times New Roman"/>
            <w:sz w:val="28"/>
            <w:szCs w:val="28"/>
            <w:u w:val="single"/>
            <w:rPrChange w:id="123" w:author="User" w:date="2017-07-26T10:13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понедельник – пятница   с 9.00 до 17.00 часов</w:t>
        </w:r>
      </w:ins>
    </w:p>
    <w:p w:rsidR="00F33443" w:rsidRPr="00F33443" w:rsidRDefault="007F1F2D" w:rsidP="00F33443">
      <w:pPr>
        <w:pStyle w:val="ConsPlusNormal"/>
        <w:rPr>
          <w:del w:id="124" w:author="User" w:date="2017-07-26T09:41:00Z"/>
          <w:rFonts w:ascii="Times New Roman" w:hAnsi="Times New Roman" w:cs="Times New Roman"/>
          <w:sz w:val="28"/>
          <w:szCs w:val="28"/>
          <w:u w:val="single"/>
          <w:rPrChange w:id="125" w:author="User" w:date="2017-07-26T10:13:00Z">
            <w:rPr>
              <w:del w:id="126" w:author="User" w:date="2017-07-26T09:41:00Z"/>
              <w:rFonts w:ascii="Times New Roman" w:hAnsi="Times New Roman" w:cs="Times New Roman"/>
              <w:sz w:val="28"/>
              <w:szCs w:val="28"/>
              <w:u w:val="single"/>
              <w:lang w:val="en-US"/>
            </w:rPr>
          </w:rPrChange>
        </w:rPr>
        <w:pPrChange w:id="127" w:author="User" w:date="2017-07-26T09:41:00Z">
          <w:pPr>
            <w:pStyle w:val="ConsPlusNormal"/>
            <w:jc w:val="both"/>
          </w:pPr>
        </w:pPrChange>
      </w:pPr>
      <w:ins w:id="128" w:author="User" w:date="2017-07-26T09:40:00Z">
        <w:r w:rsidRPr="007F1F2D">
          <w:rPr>
            <w:rFonts w:ascii="Times New Roman" w:hAnsi="Times New Roman" w:cs="Times New Roman"/>
            <w:sz w:val="28"/>
            <w:szCs w:val="28"/>
            <w:u w:val="single"/>
            <w:rPrChange w:id="129" w:author="User" w:date="2017-07-26T10:13:00Z">
              <w:rPr>
                <w:sz w:val="28"/>
                <w:szCs w:val="28"/>
              </w:rPr>
            </w:rPrChange>
          </w:rPr>
          <w:t xml:space="preserve"> обеденный перерыв: с 13.00 до 14.00 часов</w:t>
        </w:r>
      </w:ins>
    </w:p>
    <w:p w:rsidR="00F33443" w:rsidRPr="00F33443" w:rsidRDefault="00F33443" w:rsidP="00F33443">
      <w:pPr>
        <w:pStyle w:val="ConsPlusNormal"/>
        <w:ind w:firstLine="540"/>
        <w:rPr>
          <w:ins w:id="130" w:author="User" w:date="2017-07-26T09:41:00Z"/>
          <w:rFonts w:ascii="Times New Roman" w:hAnsi="Times New Roman" w:cs="Times New Roman"/>
          <w:sz w:val="28"/>
          <w:szCs w:val="28"/>
          <w:u w:val="single"/>
          <w:rPrChange w:id="131" w:author="User" w:date="2017-07-26T13:29:00Z">
            <w:rPr>
              <w:ins w:id="132" w:author="User" w:date="2017-07-26T09:41:00Z"/>
              <w:rFonts w:ascii="Times New Roman" w:hAnsi="Times New Roman" w:cs="Times New Roman"/>
              <w:sz w:val="28"/>
              <w:szCs w:val="28"/>
              <w:u w:val="single"/>
              <w:lang w:val="en-US"/>
            </w:rPr>
          </w:rPrChange>
        </w:rPr>
        <w:pPrChange w:id="133" w:author="User" w:date="2017-07-26T09:41:00Z">
          <w:pPr>
            <w:pStyle w:val="ConsPlusNormal"/>
            <w:jc w:val="both"/>
          </w:pPr>
        </w:pPrChange>
      </w:pPr>
    </w:p>
    <w:p w:rsidR="00F33443" w:rsidRPr="00F33443" w:rsidRDefault="007F1F2D" w:rsidP="00F33443">
      <w:pPr>
        <w:pStyle w:val="ConsPlusNormal"/>
        <w:rPr>
          <w:del w:id="134" w:author="User" w:date="2017-07-26T09:40:00Z"/>
          <w:rFonts w:ascii="Times New Roman" w:hAnsi="Times New Roman" w:cs="Times New Roman"/>
          <w:sz w:val="28"/>
          <w:szCs w:val="28"/>
          <w:u w:val="single"/>
          <w:rPrChange w:id="135" w:author="User" w:date="2017-07-26T10:13:00Z">
            <w:rPr>
              <w:del w:id="136" w:author="User" w:date="2017-07-26T09:40:00Z"/>
              <w:rFonts w:ascii="Times New Roman" w:hAnsi="Times New Roman" w:cs="Times New Roman"/>
              <w:sz w:val="24"/>
              <w:szCs w:val="24"/>
            </w:rPr>
          </w:rPrChange>
        </w:rPr>
        <w:pPrChange w:id="137" w:author="User" w:date="2017-07-26T09:41:00Z">
          <w:pPr>
            <w:pStyle w:val="ConsPlusNormal"/>
            <w:jc w:val="both"/>
          </w:pPr>
        </w:pPrChange>
      </w:pPr>
      <w:ins w:id="138" w:author="User" w:date="2017-07-26T09:41:00Z">
        <w:r w:rsidRPr="00BA3892">
          <w:rPr>
            <w:sz w:val="28"/>
            <w:szCs w:val="28"/>
            <w:rPrChange w:id="139" w:author="User" w:date="2017-07-26T13:29:00Z">
              <w:rPr>
                <w:sz w:val="28"/>
                <w:szCs w:val="28"/>
                <w:lang w:val="en-US"/>
              </w:rPr>
            </w:rPrChange>
          </w:rPr>
          <w:t xml:space="preserve">        </w:t>
        </w:r>
      </w:ins>
      <w:del w:id="140" w:author="User" w:date="2017-07-26T09:40:00Z">
        <w:r w:rsidRPr="007F1F2D">
          <w:rPr>
            <w:rFonts w:ascii="Times New Roman" w:hAnsi="Times New Roman" w:cs="Times New Roman"/>
            <w:sz w:val="28"/>
            <w:szCs w:val="28"/>
            <w:u w:val="single"/>
            <w:rPrChange w:id="141" w:author="User" w:date="2017-07-26T10:13:00Z">
              <w:rPr>
                <w:sz w:val="24"/>
                <w:szCs w:val="24"/>
              </w:rPr>
            </w:rPrChange>
          </w:rPr>
          <w:delText>понедельник – четверг: ____________________;</w:delText>
        </w:r>
      </w:del>
    </w:p>
    <w:p w:rsidR="00F33443" w:rsidRPr="00F33443" w:rsidRDefault="007F1F2D" w:rsidP="00F33443">
      <w:pPr>
        <w:pStyle w:val="ConsPlusNormal"/>
        <w:rPr>
          <w:del w:id="142" w:author="User" w:date="2017-07-26T09:40:00Z"/>
          <w:rFonts w:ascii="Times New Roman" w:hAnsi="Times New Roman" w:cs="Times New Roman"/>
          <w:sz w:val="28"/>
          <w:szCs w:val="28"/>
          <w:u w:val="single"/>
          <w:rPrChange w:id="143" w:author="User" w:date="2017-07-26T10:13:00Z">
            <w:rPr>
              <w:del w:id="144" w:author="User" w:date="2017-07-26T09:40:00Z"/>
              <w:rFonts w:ascii="Times New Roman" w:hAnsi="Times New Roman" w:cs="Times New Roman"/>
              <w:sz w:val="24"/>
              <w:szCs w:val="24"/>
            </w:rPr>
          </w:rPrChange>
        </w:rPr>
        <w:pPrChange w:id="145" w:author="User" w:date="2017-07-26T09:41:00Z">
          <w:pPr>
            <w:pStyle w:val="ConsPlusNormal"/>
            <w:jc w:val="both"/>
          </w:pPr>
        </w:pPrChange>
      </w:pPr>
      <w:del w:id="146" w:author="User" w:date="2017-07-26T09:40:00Z">
        <w:r w:rsidRPr="007F1F2D">
          <w:rPr>
            <w:rFonts w:ascii="Times New Roman" w:hAnsi="Times New Roman" w:cs="Times New Roman"/>
            <w:sz w:val="28"/>
            <w:szCs w:val="28"/>
            <w:u w:val="single"/>
            <w:rPrChange w:id="147" w:author="User" w:date="2017-07-26T10:13:00Z">
              <w:rPr>
                <w:sz w:val="24"/>
                <w:szCs w:val="24"/>
              </w:rPr>
            </w:rPrChange>
          </w:rPr>
          <w:delText>пятница: _________________________________;</w:delText>
        </w:r>
      </w:del>
    </w:p>
    <w:p w:rsidR="00F33443" w:rsidRPr="00F33443" w:rsidRDefault="007F1F2D" w:rsidP="00F33443">
      <w:pPr>
        <w:pStyle w:val="ConsPlusNormal"/>
        <w:rPr>
          <w:del w:id="148" w:author="User" w:date="2017-07-26T09:40:00Z"/>
          <w:rFonts w:ascii="Times New Roman" w:hAnsi="Times New Roman" w:cs="Times New Roman"/>
          <w:sz w:val="28"/>
          <w:szCs w:val="28"/>
          <w:u w:val="single"/>
          <w:rPrChange w:id="149" w:author="User" w:date="2017-07-26T10:13:00Z">
            <w:rPr>
              <w:del w:id="150" w:author="User" w:date="2017-07-26T09:40:00Z"/>
              <w:rFonts w:ascii="Times New Roman" w:hAnsi="Times New Roman" w:cs="Times New Roman"/>
              <w:sz w:val="24"/>
              <w:szCs w:val="24"/>
            </w:rPr>
          </w:rPrChange>
        </w:rPr>
        <w:pPrChange w:id="151" w:author="User" w:date="2017-07-26T09:41:00Z">
          <w:pPr>
            <w:pStyle w:val="ConsPlusNormal"/>
            <w:jc w:val="both"/>
          </w:pPr>
        </w:pPrChange>
      </w:pPr>
      <w:del w:id="152" w:author="User" w:date="2017-07-26T09:40:00Z">
        <w:r w:rsidRPr="007F1F2D">
          <w:rPr>
            <w:rFonts w:ascii="Times New Roman" w:hAnsi="Times New Roman" w:cs="Times New Roman"/>
            <w:sz w:val="28"/>
            <w:szCs w:val="28"/>
            <w:u w:val="single"/>
            <w:rPrChange w:id="153" w:author="User" w:date="2017-07-26T10:13:00Z">
              <w:rPr>
                <w:sz w:val="24"/>
                <w:szCs w:val="24"/>
              </w:rPr>
            </w:rPrChange>
          </w:rPr>
          <w:delText>обеденный перерыв: _______________________;</w:delText>
        </w:r>
      </w:del>
    </w:p>
    <w:p w:rsidR="00F33443" w:rsidRPr="00F33443" w:rsidRDefault="007F1F2D" w:rsidP="00F33443">
      <w:pPr>
        <w:pStyle w:val="ConsPlusNormal"/>
        <w:rPr>
          <w:rFonts w:ascii="Times New Roman" w:hAnsi="Times New Roman" w:cs="Times New Roman"/>
          <w:sz w:val="28"/>
          <w:szCs w:val="28"/>
          <w:u w:val="single"/>
          <w:rPrChange w:id="154" w:author="User" w:date="2017-07-26T09:42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55" w:author="User" w:date="2017-07-26T09:41:00Z">
          <w:pPr>
            <w:pStyle w:val="ConsPlusNormal"/>
            <w:jc w:val="both"/>
          </w:pPr>
        </w:pPrChange>
      </w:pPr>
      <w:r w:rsidRPr="007F1F2D">
        <w:rPr>
          <w:rFonts w:ascii="Times New Roman" w:hAnsi="Times New Roman" w:cs="Times New Roman"/>
          <w:sz w:val="28"/>
          <w:szCs w:val="28"/>
          <w:u w:val="single"/>
          <w:rPrChange w:id="156" w:author="User" w:date="2017-07-26T10:13:00Z">
            <w:rPr>
              <w:rFonts w:ascii="Times New Roman" w:hAnsi="Times New Roman" w:cs="Times New Roman"/>
              <w:sz w:val="24"/>
              <w:szCs w:val="24"/>
            </w:rPr>
          </w:rPrChange>
        </w:rPr>
        <w:t>суббота – воскресенье: выходные дни</w:t>
      </w:r>
      <w:r w:rsidRPr="007F1F2D">
        <w:rPr>
          <w:rFonts w:ascii="Times New Roman" w:hAnsi="Times New Roman" w:cs="Times New Roman"/>
          <w:sz w:val="28"/>
          <w:szCs w:val="28"/>
          <w:u w:val="single"/>
          <w:rPrChange w:id="157" w:author="User" w:date="2017-07-26T09:42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158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159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</w:t>
      </w:r>
      <w:ins w:id="160" w:author="User" w:date="2017-07-26T09:42:00Z">
        <w:r w:rsidRPr="007F1F2D">
          <w:rPr>
            <w:rFonts w:ascii="Times New Roman" w:hAnsi="Times New Roman" w:cs="Times New Roman"/>
            <w:sz w:val="28"/>
            <w:szCs w:val="28"/>
            <w:u w:val="single"/>
            <w:rPrChange w:id="161" w:author="User" w:date="2017-07-26T09:42:00Z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rPrChange>
          </w:rPr>
          <w:t xml:space="preserve"> </w:t>
        </w:r>
        <w:r w:rsidR="009C05E6" w:rsidRPr="009C05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9C05E6" w:rsidRPr="009C05E6">
          <w:rPr>
            <w:rFonts w:ascii="Times New Roman" w:hAnsi="Times New Roman" w:cs="Times New Roman"/>
            <w:sz w:val="28"/>
            <w:szCs w:val="28"/>
            <w:u w:val="single"/>
          </w:rPr>
          <w:t xml:space="preserve">. </w:t>
        </w:r>
        <w:proofErr w:type="spellStart"/>
        <w:r w:rsidR="009C05E6" w:rsidRPr="009C05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belsovet</w:t>
        </w:r>
        <w:proofErr w:type="spellEnd"/>
        <w:r w:rsidR="009C05E6" w:rsidRPr="009C05E6">
          <w:rPr>
            <w:rFonts w:ascii="Times New Roman" w:hAnsi="Times New Roman" w:cs="Times New Roman"/>
            <w:sz w:val="28"/>
            <w:szCs w:val="28"/>
            <w:u w:val="single"/>
          </w:rPr>
          <w:t>56.</w:t>
        </w:r>
        <w:proofErr w:type="spellStart"/>
        <w:r w:rsidR="009C05E6" w:rsidRPr="009C05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ins>
      <w:proofErr w:type="spellEnd"/>
      <w:r w:rsidRPr="007F1F2D">
        <w:rPr>
          <w:rFonts w:ascii="Times New Roman" w:hAnsi="Times New Roman" w:cs="Times New Roman"/>
          <w:sz w:val="28"/>
          <w:szCs w:val="28"/>
          <w:rPrChange w:id="162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163" w:author="User" w:date="2017-07-26T09:42:00Z">
        <w:r w:rsidRPr="007F1F2D">
          <w:rPr>
            <w:rFonts w:ascii="Times New Roman" w:hAnsi="Times New Roman" w:cs="Times New Roman"/>
            <w:sz w:val="28"/>
            <w:szCs w:val="28"/>
            <w:rPrChange w:id="164" w:author="1" w:date="2017-07-24T22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_______________________</w:delText>
        </w:r>
      </w:del>
      <w:r w:rsidRPr="007F1F2D">
        <w:rPr>
          <w:rFonts w:ascii="Times New Roman" w:hAnsi="Times New Roman" w:cs="Times New Roman"/>
          <w:sz w:val="28"/>
          <w:szCs w:val="28"/>
          <w:rPrChange w:id="165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166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167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168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169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 xml:space="preserve">6. </w:t>
      </w:r>
      <w:proofErr w:type="gramStart"/>
      <w:r w:rsidRPr="007F1F2D">
        <w:rPr>
          <w:rFonts w:ascii="Times New Roman" w:hAnsi="Times New Roman" w:cs="Times New Roman"/>
          <w:sz w:val="28"/>
          <w:szCs w:val="28"/>
          <w:rPrChange w:id="170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</w:t>
      </w:r>
      <w:del w:id="171" w:author="User" w:date="2017-07-26T09:43:00Z">
        <w:r w:rsidRPr="007F1F2D">
          <w:rPr>
            <w:rFonts w:ascii="Times New Roman" w:hAnsi="Times New Roman" w:cs="Times New Roman"/>
            <w:sz w:val="28"/>
            <w:szCs w:val="28"/>
            <w:rPrChange w:id="172" w:author="1" w:date="2017-07-24T22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__________________________________________________________</w:delText>
        </w:r>
      </w:del>
      <w:r w:rsidRPr="007F1F2D">
        <w:rPr>
          <w:rFonts w:ascii="Times New Roman" w:hAnsi="Times New Roman" w:cs="Times New Roman"/>
          <w:sz w:val="28"/>
          <w:szCs w:val="28"/>
          <w:rPrChange w:id="173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  <w:proofErr w:type="gramEnd"/>
    </w:p>
    <w:p w:rsidR="0027126F" w:rsidRPr="00DB69A3" w:rsidDel="009C05E6" w:rsidRDefault="007F1F2D" w:rsidP="004D3B90">
      <w:pPr>
        <w:pStyle w:val="ConsPlusNormal"/>
        <w:ind w:firstLine="709"/>
        <w:jc w:val="both"/>
        <w:rPr>
          <w:del w:id="174" w:author="User" w:date="2017-07-26T09:45:00Z"/>
          <w:rFonts w:ascii="Times New Roman" w:hAnsi="Times New Roman" w:cs="Times New Roman"/>
          <w:sz w:val="28"/>
          <w:szCs w:val="28"/>
          <w:rPrChange w:id="175" w:author="1" w:date="2017-07-24T22:29:00Z">
            <w:rPr>
              <w:del w:id="176" w:author="User" w:date="2017-07-26T09:45:00Z"/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77" w:author="1" w:date="2017-07-24T22:29:00Z">
            <w:rPr>
              <w:sz w:val="24"/>
              <w:szCs w:val="24"/>
            </w:rPr>
          </w:rPrChange>
        </w:rPr>
        <w:t>7. Информация по вопросам предоставления услуг, которые являются необходимыми и обязательными для предоставления муниципальной услуги (при наличии соответствующего нормативного правового акта представительного органа местного самоуправления) указывается на официальном сайте органа местного самоуправления</w:t>
      </w:r>
      <w:del w:id="178" w:author="User" w:date="2017-07-26T09:45:00Z">
        <w:r w:rsidRPr="007F1F2D">
          <w:rPr>
            <w:sz w:val="28"/>
            <w:szCs w:val="28"/>
            <w:rPrChange w:id="179" w:author="1" w:date="2017-07-24T22:29:00Z">
              <w:rPr>
                <w:sz w:val="24"/>
                <w:szCs w:val="24"/>
              </w:rPr>
            </w:rPrChange>
          </w:rPr>
          <w:delText xml:space="preserve"> и_______________________________</w:delText>
        </w:r>
      </w:del>
    </w:p>
    <w:p w:rsidR="00F33443" w:rsidRPr="00F33443" w:rsidRDefault="007F1F2D" w:rsidP="00F33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180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81" w:author="User" w:date="2017-07-26T09:45:00Z">
          <w:pPr>
            <w:pStyle w:val="ConsPlusNormal"/>
            <w:jc w:val="both"/>
          </w:pPr>
        </w:pPrChange>
      </w:pPr>
      <w:del w:id="182" w:author="User" w:date="2017-07-26T09:45:00Z">
        <w:r w:rsidRPr="007F1F2D">
          <w:rPr>
            <w:rFonts w:ascii="Times New Roman" w:hAnsi="Times New Roman" w:cs="Times New Roman"/>
            <w:sz w:val="28"/>
            <w:szCs w:val="28"/>
            <w:rPrChange w:id="183" w:author="1" w:date="2017-07-24T22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__________________________________________________________________________________</w:delText>
        </w:r>
      </w:del>
      <w:r w:rsidRPr="007F1F2D">
        <w:rPr>
          <w:rFonts w:ascii="Times New Roman" w:hAnsi="Times New Roman" w:cs="Times New Roman"/>
          <w:sz w:val="28"/>
          <w:szCs w:val="28"/>
          <w:rPrChange w:id="184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185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186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187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188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1) место нахождения, график (режим) работы, номера телефонов, адреса электронной почты;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189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190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2) блок-схема предоставления муниципальной услуги;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191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192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3) категория получателей муниципальной услуги;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193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194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4) перечень документов, необходимых для получения муниципальной услуги;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195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196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5) образец заявления для предоставления муниципальной услуги;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197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198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6) основания для отказа в приёме документов для предоставления муниципальной услуги;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199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200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7) основания отказа в предоставлении муниципальной услуги.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201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202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9. </w:t>
      </w:r>
      <w:proofErr w:type="gramStart"/>
      <w:r w:rsidRPr="007F1F2D">
        <w:rPr>
          <w:rFonts w:ascii="Times New Roman" w:hAnsi="Times New Roman" w:cs="Times New Roman"/>
          <w:sz w:val="28"/>
          <w:szCs w:val="28"/>
          <w:rPrChange w:id="203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Информация о муниципальной услуге, в том числе о ходе её предоставления, может быть получена по телефону, а также в электронной </w:t>
      </w:r>
      <w:proofErr w:type="spellStart"/>
      <w:r w:rsidRPr="007F1F2D">
        <w:rPr>
          <w:rFonts w:ascii="Times New Roman" w:hAnsi="Times New Roman" w:cs="Times New Roman"/>
          <w:sz w:val="28"/>
          <w:szCs w:val="28"/>
          <w:rPrChange w:id="204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формечерез</w:t>
      </w:r>
      <w:proofErr w:type="spellEnd"/>
      <w:r w:rsidRPr="007F1F2D">
        <w:rPr>
          <w:rFonts w:ascii="Times New Roman" w:hAnsi="Times New Roman" w:cs="Times New Roman"/>
          <w:sz w:val="28"/>
          <w:szCs w:val="28"/>
          <w:rPrChange w:id="205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Единый интернет-портал государственных и муниципальных услуг www.gosuslugi.ru (далее - Портал).</w:t>
      </w:r>
      <w:proofErr w:type="gramEnd"/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206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207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08" w:author="1" w:date="2017-07-24T22:29:00Z">
            <w:rPr>
              <w:sz w:val="24"/>
              <w:szCs w:val="24"/>
            </w:rPr>
          </w:rPrChange>
        </w:rPr>
      </w:pPr>
    </w:p>
    <w:p w:rsidR="0027126F" w:rsidRPr="009C05E6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209" w:author="User" w:date="2017-07-26T09:46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210" w:author="User" w:date="2017-07-26T09:46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2. Стандарт предоставления муниципальной услуги</w:t>
      </w:r>
    </w:p>
    <w:p w:rsidR="0027126F" w:rsidRPr="009C05E6" w:rsidRDefault="0027126F" w:rsidP="004D3B9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rPrChange w:id="211" w:author="User" w:date="2017-07-26T09:46:00Z">
            <w:rPr>
              <w:b/>
              <w:sz w:val="24"/>
              <w:szCs w:val="24"/>
            </w:rPr>
          </w:rPrChange>
        </w:rPr>
      </w:pPr>
    </w:p>
    <w:p w:rsidR="0027126F" w:rsidRPr="009C05E6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rPrChange w:id="212" w:author="User" w:date="2017-07-26T09:46:00Z">
            <w:rPr>
              <w:b/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13" w:author="User" w:date="2017-07-26T09:46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Наименование муниципальной услуги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214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1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1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10. Наименование муниципальной услуги: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1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1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lastRenderedPageBreak/>
        <w:t>11. Муниципальная услуга носит заявительный порядок.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19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220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221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Наименование органа, предоставляющего муниципальную услугу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222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2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2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12. Муниципальная услуга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 предоставляется </w:t>
      </w:r>
      <w:ins w:id="225" w:author="User" w:date="2017-07-26T09:47:00Z">
        <w:r w:rsidR="009C05E6">
          <w:rPr>
            <w:sz w:val="28"/>
            <w:szCs w:val="28"/>
          </w:rPr>
          <w:t xml:space="preserve">муниципальным образованием Белогорский сельсовет </w:t>
        </w:r>
        <w:proofErr w:type="spellStart"/>
        <w:r w:rsidR="009C05E6">
          <w:rPr>
            <w:sz w:val="28"/>
            <w:szCs w:val="28"/>
          </w:rPr>
          <w:t>Беляевского</w:t>
        </w:r>
        <w:proofErr w:type="spellEnd"/>
        <w:r w:rsidR="009C05E6">
          <w:rPr>
            <w:sz w:val="28"/>
            <w:szCs w:val="28"/>
          </w:rPr>
          <w:t xml:space="preserve"> района Оренбургской области</w:t>
        </w:r>
      </w:ins>
      <w:del w:id="226" w:author="User" w:date="2017-07-26T09:47:00Z">
        <w:r w:rsidRPr="007F1F2D">
          <w:rPr>
            <w:sz w:val="28"/>
            <w:szCs w:val="28"/>
            <w:rPrChange w:id="227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органом местного самоуправления_____________________________________</w:delText>
        </w:r>
      </w:del>
      <w:r w:rsidRPr="007F1F2D">
        <w:rPr>
          <w:sz w:val="28"/>
          <w:szCs w:val="28"/>
          <w:rPrChange w:id="22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(далее – орган местного самоуправления).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2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3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3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3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департамент молодежной политики Оренбургской области;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3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3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органы местного самоуправления соответствующего городского округа (сельского поселения);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3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3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уполномоченный банк;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3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3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МФЦ (при наличии Соглашения о взаимодействии).</w:t>
      </w:r>
    </w:p>
    <w:p w:rsidR="00860910" w:rsidRPr="00DB69A3" w:rsidRDefault="007F1F2D" w:rsidP="00860910">
      <w:pPr>
        <w:ind w:firstLine="709"/>
        <w:jc w:val="both"/>
        <w:rPr>
          <w:sz w:val="28"/>
          <w:szCs w:val="28"/>
          <w:rPrChange w:id="23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4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</w:t>
      </w:r>
      <w:del w:id="241" w:author="User" w:date="2017-07-26T09:48:00Z">
        <w:r w:rsidRPr="007F1F2D">
          <w:rPr>
            <w:sz w:val="28"/>
            <w:szCs w:val="28"/>
            <w:rPrChange w:id="242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_____________________________________________________ органа местного самоуправления</w:delText>
        </w:r>
      </w:del>
      <w:ins w:id="243" w:author="User" w:date="2017-07-26T09:48:00Z">
        <w:r w:rsidR="003D2F8C">
          <w:rPr>
            <w:sz w:val="28"/>
            <w:szCs w:val="28"/>
            <w:u w:val="single"/>
          </w:rPr>
          <w:t>муниципального образования Белогорский сельсовет.</w:t>
        </w:r>
      </w:ins>
      <w:del w:id="244" w:author="User" w:date="2017-07-26T09:48:00Z">
        <w:r w:rsidRPr="007F1F2D">
          <w:rPr>
            <w:sz w:val="28"/>
            <w:szCs w:val="28"/>
            <w:rPrChange w:id="245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.</w:delText>
        </w:r>
      </w:del>
    </w:p>
    <w:p w:rsidR="00860910" w:rsidRPr="00DB69A3" w:rsidRDefault="007F1F2D" w:rsidP="00860910">
      <w:pPr>
        <w:ind w:firstLine="709"/>
        <w:jc w:val="both"/>
        <w:rPr>
          <w:sz w:val="28"/>
          <w:szCs w:val="28"/>
          <w:vertAlign w:val="superscript"/>
          <w:rPrChange w:id="246" w:author="1" w:date="2017-07-24T22:29:00Z">
            <w:rPr>
              <w:sz w:val="24"/>
              <w:szCs w:val="24"/>
              <w:vertAlign w:val="superscript"/>
            </w:rPr>
          </w:rPrChange>
        </w:rPr>
      </w:pPr>
      <w:r w:rsidRPr="007F1F2D">
        <w:rPr>
          <w:sz w:val="28"/>
          <w:szCs w:val="28"/>
          <w:vertAlign w:val="superscript"/>
          <w:rPrChange w:id="247" w:author="1" w:date="2017-07-24T22:29:00Z">
            <w:rPr>
              <w:rFonts w:ascii="Arial" w:hAnsi="Arial" w:cs="Arial"/>
              <w:sz w:val="24"/>
              <w:szCs w:val="24"/>
              <w:vertAlign w:val="superscript"/>
              <w:lang w:eastAsia="en-US"/>
            </w:rPr>
          </w:rPrChange>
        </w:rPr>
        <w:t xml:space="preserve">        </w:t>
      </w:r>
      <w:ins w:id="248" w:author="User" w:date="2017-07-26T09:48:00Z">
        <w:r w:rsidR="003D2F8C">
          <w:rPr>
            <w:sz w:val="28"/>
            <w:szCs w:val="28"/>
            <w:vertAlign w:val="superscript"/>
          </w:rPr>
          <w:t xml:space="preserve">                                                       </w:t>
        </w:r>
      </w:ins>
      <w:r w:rsidRPr="007F1F2D">
        <w:rPr>
          <w:sz w:val="28"/>
          <w:szCs w:val="28"/>
          <w:vertAlign w:val="superscript"/>
          <w:rPrChange w:id="249" w:author="1" w:date="2017-07-24T22:29:00Z">
            <w:rPr>
              <w:rFonts w:ascii="Arial" w:hAnsi="Arial" w:cs="Arial"/>
              <w:sz w:val="24"/>
              <w:szCs w:val="24"/>
              <w:vertAlign w:val="superscript"/>
              <w:lang w:eastAsia="en-US"/>
            </w:rPr>
          </w:rPrChange>
        </w:rPr>
        <w:t xml:space="preserve">      (</w:t>
      </w:r>
      <w:proofErr w:type="gramStart"/>
      <w:r w:rsidRPr="007F1F2D">
        <w:rPr>
          <w:sz w:val="28"/>
          <w:szCs w:val="28"/>
          <w:vertAlign w:val="superscript"/>
          <w:rPrChange w:id="250" w:author="1" w:date="2017-07-24T22:29:00Z">
            <w:rPr>
              <w:rFonts w:ascii="Arial" w:hAnsi="Arial" w:cs="Arial"/>
              <w:sz w:val="24"/>
              <w:szCs w:val="24"/>
              <w:vertAlign w:val="superscript"/>
              <w:lang w:eastAsia="en-US"/>
            </w:rPr>
          </w:rPrChange>
        </w:rPr>
        <w:t>н</w:t>
      </w:r>
      <w:proofErr w:type="gramEnd"/>
      <w:r w:rsidRPr="007F1F2D">
        <w:rPr>
          <w:sz w:val="28"/>
          <w:szCs w:val="28"/>
          <w:vertAlign w:val="superscript"/>
          <w:rPrChange w:id="251" w:author="1" w:date="2017-07-24T22:29:00Z">
            <w:rPr>
              <w:rFonts w:ascii="Arial" w:hAnsi="Arial" w:cs="Arial"/>
              <w:sz w:val="24"/>
              <w:szCs w:val="24"/>
              <w:vertAlign w:val="superscript"/>
              <w:lang w:eastAsia="en-US"/>
            </w:rPr>
          </w:rPrChange>
        </w:rPr>
        <w:t>аименование структурного подразделения)</w:t>
      </w:r>
    </w:p>
    <w:p w:rsidR="0027126F" w:rsidRPr="00DB69A3" w:rsidRDefault="007F1F2D" w:rsidP="00860910">
      <w:pPr>
        <w:ind w:firstLine="709"/>
        <w:jc w:val="both"/>
        <w:rPr>
          <w:sz w:val="28"/>
          <w:szCs w:val="28"/>
          <w:rPrChange w:id="25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5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27126F" w:rsidRPr="00DB69A3" w:rsidRDefault="0027126F" w:rsidP="004D3B90">
      <w:pPr>
        <w:ind w:firstLine="709"/>
        <w:jc w:val="both"/>
        <w:rPr>
          <w:sz w:val="28"/>
          <w:szCs w:val="28"/>
          <w:rPrChange w:id="254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center"/>
        <w:rPr>
          <w:b/>
          <w:sz w:val="28"/>
          <w:szCs w:val="28"/>
          <w:rPrChange w:id="255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256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Результат предоставления муниципальной услуги</w:t>
      </w:r>
    </w:p>
    <w:p w:rsidR="0027126F" w:rsidRPr="00DB69A3" w:rsidRDefault="0027126F" w:rsidP="004D3B90">
      <w:pPr>
        <w:ind w:firstLine="709"/>
        <w:jc w:val="center"/>
        <w:rPr>
          <w:b/>
          <w:sz w:val="28"/>
          <w:szCs w:val="28"/>
          <w:rPrChange w:id="257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5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5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16. Результатом предоставления муниципальной услуги является: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6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6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6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6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мотивированный отказ в предоставлении муниципальной услуги.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6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6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6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6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1) В случае подачи заявления в электронной форме через Портал: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6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6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7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7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- документа на бумажном носителе в многофункциональном центре, направленного органом (организацией), подтверждающего содержание </w:t>
      </w:r>
      <w:r w:rsidRPr="007F1F2D">
        <w:rPr>
          <w:sz w:val="28"/>
          <w:szCs w:val="28"/>
          <w:rPrChange w:id="27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lastRenderedPageBreak/>
        <w:t>электронного документа.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7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7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2) В случае подачи заявления через МФЦ (при наличии Соглашения):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7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7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7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7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7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8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3) В случае подачи заявления лично в орган (организацию):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8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8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8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8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85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286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287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Срок предоставления муниципальной услуги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288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8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9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17. Прохождение всех административных процедур, необходимых для получения результата муниципальной услуги:</w:t>
      </w:r>
    </w:p>
    <w:p w:rsidR="0027126F" w:rsidRPr="00DB69A3" w:rsidRDefault="007F1F2D" w:rsidP="00EC4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29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29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1) включение молодой семьи в список отдельных категорий молодых семей изъявивших желание получить социальную выплату в планируемом году – в период с 26 августа до </w:t>
      </w:r>
      <w:del w:id="293" w:author="User" w:date="2017-07-26T09:49:00Z">
        <w:r w:rsidRPr="007F1F2D">
          <w:rPr>
            <w:sz w:val="28"/>
            <w:szCs w:val="28"/>
            <w:rPrChange w:id="294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 xml:space="preserve">                  </w:delText>
        </w:r>
      </w:del>
      <w:ins w:id="295" w:author="User" w:date="2017-07-26T09:49:00Z">
        <w:r w:rsidR="003D2F8C">
          <w:rPr>
            <w:sz w:val="28"/>
            <w:szCs w:val="28"/>
          </w:rPr>
          <w:t>0</w:t>
        </w:r>
      </w:ins>
      <w:r w:rsidRPr="007F1F2D">
        <w:rPr>
          <w:sz w:val="28"/>
          <w:szCs w:val="28"/>
          <w:rPrChange w:id="29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 сентября года, предшествующего планируемому году;</w:t>
      </w:r>
    </w:p>
    <w:p w:rsidR="0027126F" w:rsidRPr="00DB69A3" w:rsidRDefault="007F1F2D" w:rsidP="007C7945">
      <w:pPr>
        <w:pStyle w:val="ConsPlusNonformat"/>
        <w:widowControl/>
        <w:ind w:firstLine="720"/>
        <w:jc w:val="both"/>
        <w:rPr>
          <w:rFonts w:ascii="Times New Roman" w:hAnsi="Times New Roman"/>
          <w:sz w:val="28"/>
          <w:szCs w:val="28"/>
          <w:rPrChange w:id="297" w:author="1" w:date="2017-07-24T22:29:00Z">
            <w:rPr>
              <w:rFonts w:ascii="Times New Roman" w:hAnsi="Times New Roman"/>
              <w:sz w:val="24"/>
              <w:szCs w:val="24"/>
            </w:rPr>
          </w:rPrChange>
        </w:rPr>
      </w:pPr>
      <w:proofErr w:type="gramStart"/>
      <w:r w:rsidRPr="007F1F2D">
        <w:rPr>
          <w:rFonts w:ascii="Times New Roman" w:hAnsi="Times New Roman"/>
          <w:sz w:val="28"/>
          <w:szCs w:val="28"/>
          <w:rPrChange w:id="298" w:author="1" w:date="2017-07-24T22:29:00Z">
            <w:rPr>
              <w:rFonts w:ascii="Times New Roman" w:hAnsi="Times New Roman" w:cs="Arial"/>
              <w:sz w:val="24"/>
              <w:szCs w:val="24"/>
              <w:lang w:eastAsia="en-US"/>
            </w:rPr>
          </w:rPrChange>
        </w:rPr>
        <w:t xml:space="preserve">2) предоставление свидетельства, удостоверяющего право молодой семьи - участницы подпрограммы на получение социальной выплаты – в течение десяти дней после подписания соглашения о предоставлении в соответствующем году субсидии из областного бюджета бюджету соответствующего муниципального образования области на </w:t>
      </w:r>
      <w:proofErr w:type="spellStart"/>
      <w:r w:rsidRPr="007F1F2D">
        <w:rPr>
          <w:rFonts w:ascii="Times New Roman" w:hAnsi="Times New Roman"/>
          <w:sz w:val="28"/>
          <w:szCs w:val="28"/>
          <w:rPrChange w:id="299" w:author="1" w:date="2017-07-24T22:29:00Z">
            <w:rPr>
              <w:rFonts w:ascii="Times New Roman" w:hAnsi="Times New Roman" w:cs="Arial"/>
              <w:sz w:val="24"/>
              <w:szCs w:val="24"/>
              <w:lang w:eastAsia="en-US"/>
            </w:rPr>
          </w:rPrChange>
        </w:rPr>
        <w:t>софинансирование</w:t>
      </w:r>
      <w:proofErr w:type="spellEnd"/>
      <w:r w:rsidRPr="007F1F2D">
        <w:rPr>
          <w:rFonts w:ascii="Times New Roman" w:hAnsi="Times New Roman"/>
          <w:sz w:val="28"/>
          <w:szCs w:val="28"/>
          <w:rPrChange w:id="300" w:author="1" w:date="2017-07-24T22:29:00Z">
            <w:rPr>
              <w:rFonts w:ascii="Times New Roman" w:hAnsi="Times New Roman" w:cs="Arial"/>
              <w:sz w:val="24"/>
              <w:szCs w:val="24"/>
              <w:lang w:eastAsia="en-US"/>
            </w:rPr>
          </w:rPrChange>
        </w:rPr>
        <w:t xml:space="preserve"> расходов на предоставление социальной выплаты на приобретение (строительство) жилья отдельным категориям молодых семей в рамках подпрограммы </w:t>
      </w:r>
      <w:r w:rsidRPr="007F1F2D">
        <w:rPr>
          <w:rFonts w:ascii="Times New Roman" w:hAnsi="Times New Roman"/>
          <w:color w:val="000000"/>
          <w:sz w:val="28"/>
          <w:szCs w:val="28"/>
          <w:rPrChange w:id="301" w:author="1" w:date="2017-07-24T22:29:00Z">
            <w:rPr>
              <w:rFonts w:ascii="Times New Roman" w:hAnsi="Times New Roman" w:cs="Arial"/>
              <w:color w:val="000000"/>
              <w:sz w:val="24"/>
              <w:szCs w:val="24"/>
              <w:lang w:eastAsia="en-US"/>
            </w:rPr>
          </w:rPrChange>
        </w:rPr>
        <w:t>«Обеспечение жильем молодых семей в Оренбургской области на</w:t>
      </w:r>
      <w:proofErr w:type="gramEnd"/>
      <w:r w:rsidRPr="007F1F2D">
        <w:rPr>
          <w:rFonts w:ascii="Times New Roman" w:hAnsi="Times New Roman"/>
          <w:color w:val="000000"/>
          <w:sz w:val="28"/>
          <w:szCs w:val="28"/>
          <w:rPrChange w:id="302" w:author="1" w:date="2017-07-24T22:29:00Z">
            <w:rPr>
              <w:rFonts w:ascii="Times New Roman" w:hAnsi="Times New Roman" w:cs="Arial"/>
              <w:color w:val="000000"/>
              <w:sz w:val="24"/>
              <w:szCs w:val="24"/>
              <w:lang w:eastAsia="en-US"/>
            </w:rPr>
          </w:rPrChange>
        </w:rPr>
        <w:t xml:space="preserve"> 2014–2020 годы» государственной программы «Стимулирование развития жилищного строительства в Оренбургской области </w:t>
      </w:r>
      <w:r w:rsidRPr="007F1F2D">
        <w:rPr>
          <w:rFonts w:ascii="Times New Roman" w:hAnsi="Times New Roman"/>
          <w:sz w:val="28"/>
          <w:szCs w:val="28"/>
          <w:rPrChange w:id="303" w:author="1" w:date="2017-07-24T22:29:00Z">
            <w:rPr>
              <w:rFonts w:ascii="Times New Roman" w:hAnsi="Times New Roman" w:cs="Arial"/>
              <w:sz w:val="24"/>
              <w:szCs w:val="24"/>
              <w:lang w:eastAsia="en-US"/>
            </w:rPr>
          </w:rPrChange>
        </w:rPr>
        <w:t>в 2014–2020 годах»;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30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30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3) получение социальной выплаты – </w:t>
      </w:r>
      <w:proofErr w:type="gramStart"/>
      <w:r w:rsidRPr="007F1F2D">
        <w:rPr>
          <w:sz w:val="28"/>
          <w:szCs w:val="28"/>
          <w:rPrChange w:id="30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с даты получения</w:t>
      </w:r>
      <w:proofErr w:type="gramEnd"/>
      <w:r w:rsidRPr="007F1F2D">
        <w:rPr>
          <w:sz w:val="28"/>
          <w:szCs w:val="28"/>
          <w:rPrChange w:id="30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молодой семьей свидетельства  на получение социальной выплаты по 1 октября года, в котором выдано свидетельство. 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308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center"/>
        <w:rPr>
          <w:b/>
          <w:sz w:val="28"/>
          <w:szCs w:val="28"/>
          <w:rPrChange w:id="309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310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27126F" w:rsidRPr="00DB69A3" w:rsidRDefault="0027126F" w:rsidP="004D3B90">
      <w:pPr>
        <w:ind w:firstLine="709"/>
        <w:jc w:val="center"/>
        <w:rPr>
          <w:b/>
          <w:sz w:val="28"/>
          <w:szCs w:val="28"/>
          <w:rPrChange w:id="311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31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31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18. Предоставление муниципальной услуги регулируется следующими нормативными правовыми актами: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314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315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1)</w:t>
      </w:r>
      <w:r w:rsidRPr="007F1F2D">
        <w:rPr>
          <w:rFonts w:ascii="Times New Roman" w:hAnsi="Times New Roman" w:cs="Times New Roman"/>
          <w:color w:val="FFFFFF"/>
          <w:sz w:val="28"/>
          <w:szCs w:val="28"/>
          <w:rPrChange w:id="316" w:author="1" w:date="2017-07-24T22:29:00Z">
            <w:rPr>
              <w:rFonts w:ascii="Times New Roman" w:hAnsi="Times New Roman" w:cs="Times New Roman"/>
              <w:color w:val="FFFFFF"/>
              <w:sz w:val="24"/>
              <w:szCs w:val="24"/>
            </w:rPr>
          </w:rPrChange>
        </w:rPr>
        <w:t>..</w:t>
      </w:r>
      <w:r w:rsidRPr="007F1F2D">
        <w:rPr>
          <w:rFonts w:ascii="Times New Roman" w:hAnsi="Times New Roman" w:cs="Times New Roman"/>
          <w:sz w:val="28"/>
          <w:szCs w:val="28"/>
          <w:rPrChange w:id="317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Жилищный кодекс Российской Федерации от 29.12.2004 № 188-ФЗ (первоначальный текст документа опубликован в изданиях «Собрание законодательства РФ», 03.01.2005, № 1 (часть 1), ст. 14, «Российская газета», № 1, 12.01.2005, «Парламентская газета», № 7-8, 15.01.2005);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318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319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>2)</w:t>
      </w:r>
      <w:r w:rsidRPr="007F1F2D">
        <w:rPr>
          <w:rFonts w:ascii="Times New Roman" w:hAnsi="Times New Roman" w:cs="Times New Roman"/>
          <w:color w:val="FFFFFF"/>
          <w:sz w:val="28"/>
          <w:szCs w:val="28"/>
          <w:rPrChange w:id="320" w:author="1" w:date="2017-07-24T22:29:00Z">
            <w:rPr>
              <w:rFonts w:ascii="Times New Roman" w:hAnsi="Times New Roman" w:cs="Times New Roman"/>
              <w:color w:val="FFFFFF"/>
              <w:sz w:val="24"/>
              <w:szCs w:val="24"/>
            </w:rPr>
          </w:rPrChange>
        </w:rPr>
        <w:t>..</w:t>
      </w:r>
      <w:r w:rsidRPr="007F1F2D">
        <w:rPr>
          <w:rFonts w:ascii="Times New Roman" w:hAnsi="Times New Roman" w:cs="Times New Roman"/>
          <w:sz w:val="28"/>
          <w:szCs w:val="28"/>
          <w:rPrChange w:id="321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begin"/>
      </w:r>
      <w:r w:rsidRPr="007F1F2D">
        <w:rPr>
          <w:rFonts w:ascii="Times New Roman" w:hAnsi="Times New Roman" w:cs="Times New Roman"/>
          <w:sz w:val="28"/>
          <w:szCs w:val="28"/>
          <w:rPrChange w:id="322" w:author="1" w:date="2017-07-24T22:29:00Z">
            <w:rPr/>
          </w:rPrChange>
        </w:rPr>
        <w:instrText xml:space="preserve"> HYPERLINK "consultantplus://offline/ref=B2E959DBEC84AC3A18CD34F4F7A52E9D90C360EA268936308899EF4F4Eo1D7F" </w:instrText>
      </w:r>
      <w:r w:rsidRPr="007F1F2D">
        <w:rPr>
          <w:rFonts w:ascii="Times New Roman" w:hAnsi="Times New Roman" w:cs="Times New Roman"/>
          <w:sz w:val="28"/>
          <w:szCs w:val="28"/>
          <w:rPrChange w:id="323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Pr="007F1F2D">
        <w:rPr>
          <w:rFonts w:ascii="Times New Roman" w:hAnsi="Times New Roman" w:cs="Times New Roman"/>
          <w:sz w:val="28"/>
          <w:szCs w:val="28"/>
          <w:rPrChange w:id="324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постановление</w:t>
      </w:r>
      <w:r w:rsidRPr="007F1F2D">
        <w:rPr>
          <w:rFonts w:ascii="Times New Roman" w:hAnsi="Times New Roman" w:cs="Times New Roman"/>
          <w:sz w:val="28"/>
          <w:szCs w:val="28"/>
          <w:rPrChange w:id="325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Pr="007F1F2D">
        <w:rPr>
          <w:rFonts w:ascii="Times New Roman" w:hAnsi="Times New Roman" w:cs="Times New Roman"/>
          <w:sz w:val="28"/>
          <w:szCs w:val="28"/>
          <w:rPrChange w:id="326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Правительства Российской Федерации от 17.12.2010 № 1050 «О федеральной программе «Жилище» на 2015-2020 годы» (первоначальный текст документа опубликован в издании «Собрание законодательства РФ», 31.01.2011, № 5, ст. 739);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327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328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3)</w:t>
      </w:r>
      <w:r w:rsidRPr="007F1F2D">
        <w:rPr>
          <w:rFonts w:ascii="Times New Roman" w:hAnsi="Times New Roman" w:cs="Times New Roman"/>
          <w:color w:val="FFFFFF"/>
          <w:sz w:val="28"/>
          <w:szCs w:val="28"/>
          <w:rPrChange w:id="329" w:author="1" w:date="2017-07-24T22:29:00Z">
            <w:rPr>
              <w:rFonts w:ascii="Times New Roman" w:hAnsi="Times New Roman" w:cs="Times New Roman"/>
              <w:color w:val="FFFFFF"/>
              <w:sz w:val="24"/>
              <w:szCs w:val="24"/>
            </w:rPr>
          </w:rPrChange>
        </w:rPr>
        <w:t>.</w:t>
      </w:r>
      <w:r w:rsidRPr="007F1F2D">
        <w:rPr>
          <w:rFonts w:ascii="Times New Roman" w:hAnsi="Times New Roman" w:cs="Times New Roman"/>
          <w:sz w:val="28"/>
          <w:szCs w:val="28"/>
          <w:rPrChange w:id="330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постановление Правительства Оренбургской области от 30.08.2013 № 737-пп «Об утверждении государственной программы «Стимулирование развития жилищного строительства в Оренбургской области в 2014‒2020 годах» (первоначальный текст документа опубликован в издании «Оренбуржье», 17.10.2013,  № 166);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331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332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4) постановление Правительства Оренбургской области от 09.07.2015 № 535-п «Об утверждении правил предоставления социальной выплаты на приобретение (строительство) жилья для отдельных категорий молодых семей» (Текст постановления опубликован на Официальном интернет-портале правовой информации (www.pravo.gov.ru) 16 июля </w:t>
      </w:r>
      <w:smartTag w:uri="urn:schemas-microsoft-com:office:smarttags" w:element="metricconverter">
        <w:smartTagPr>
          <w:attr w:name="ProductID" w:val="2015 г"/>
        </w:smartTagPr>
        <w:r w:rsidRPr="007F1F2D">
          <w:rPr>
            <w:rFonts w:ascii="Times New Roman" w:hAnsi="Times New Roman" w:cs="Times New Roman"/>
            <w:sz w:val="28"/>
            <w:szCs w:val="28"/>
            <w:rPrChange w:id="333" w:author="1" w:date="2017-07-24T22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2015 г</w:t>
        </w:r>
      </w:smartTag>
      <w:r w:rsidRPr="007F1F2D">
        <w:rPr>
          <w:rFonts w:ascii="Times New Roman" w:hAnsi="Times New Roman" w:cs="Times New Roman"/>
          <w:sz w:val="28"/>
          <w:szCs w:val="28"/>
          <w:rPrChange w:id="334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., в газете "Оренбуржье" от 16 июля </w:t>
      </w:r>
      <w:smartTag w:uri="urn:schemas-microsoft-com:office:smarttags" w:element="metricconverter">
        <w:smartTagPr>
          <w:attr w:name="ProductID" w:val="2015 г"/>
        </w:smartTagPr>
        <w:r w:rsidRPr="007F1F2D">
          <w:rPr>
            <w:rFonts w:ascii="Times New Roman" w:hAnsi="Times New Roman" w:cs="Times New Roman"/>
            <w:sz w:val="28"/>
            <w:szCs w:val="28"/>
            <w:rPrChange w:id="335" w:author="1" w:date="2017-07-24T22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2015 г</w:t>
        </w:r>
      </w:smartTag>
      <w:r w:rsidRPr="007F1F2D">
        <w:rPr>
          <w:rFonts w:ascii="Times New Roman" w:hAnsi="Times New Roman" w:cs="Times New Roman"/>
          <w:sz w:val="28"/>
          <w:szCs w:val="28"/>
          <w:rPrChange w:id="336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. N 87).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337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33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5)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339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34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6) постановление Правительства Оренбургской области от 25.01.2016 </w:t>
      </w:r>
      <w:ins w:id="341" w:author="User" w:date="2017-07-26T09:50:00Z">
        <w:r w:rsidR="003D2F8C">
          <w:rPr>
            <w:sz w:val="28"/>
            <w:szCs w:val="28"/>
            <w:lang w:eastAsia="en-US"/>
          </w:rPr>
          <w:t xml:space="preserve">            </w:t>
        </w:r>
      </w:ins>
      <w:r w:rsidRPr="007F1F2D">
        <w:rPr>
          <w:sz w:val="28"/>
          <w:szCs w:val="28"/>
          <w:lang w:eastAsia="en-US"/>
          <w:rPrChange w:id="34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№ 37-п</w:t>
      </w:r>
      <w:del w:id="343" w:author="User" w:date="2017-07-26T09:50:00Z">
        <w:r w:rsidRPr="007F1F2D">
          <w:rPr>
            <w:sz w:val="28"/>
            <w:szCs w:val="28"/>
            <w:lang w:eastAsia="en-US"/>
            <w:rPrChange w:id="344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 xml:space="preserve">               </w:delText>
        </w:r>
      </w:del>
      <w:ins w:id="345" w:author="User" w:date="2017-07-26T09:50:00Z">
        <w:r w:rsidR="003D2F8C">
          <w:rPr>
            <w:sz w:val="28"/>
            <w:szCs w:val="28"/>
            <w:lang w:eastAsia="en-US"/>
          </w:rPr>
          <w:t xml:space="preserve"> </w:t>
        </w:r>
      </w:ins>
      <w:r w:rsidRPr="007F1F2D">
        <w:rPr>
          <w:sz w:val="28"/>
          <w:szCs w:val="28"/>
          <w:lang w:eastAsia="en-US"/>
          <w:rPrChange w:id="34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«Об информационной системе оказания государственных и муниципальных услуг Оренбургской области» (Официальный интернет-портал правовой информации </w:t>
      </w:r>
      <w:r w:rsidRPr="007F1F2D">
        <w:rPr>
          <w:sz w:val="28"/>
          <w:szCs w:val="28"/>
          <w:lang w:val="en-US" w:eastAsia="en-US"/>
          <w:rPrChange w:id="347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htt</w:t>
      </w:r>
      <w:r w:rsidRPr="007F1F2D">
        <w:rPr>
          <w:sz w:val="28"/>
          <w:szCs w:val="28"/>
          <w:lang w:eastAsia="en-US"/>
          <w:rPrChange w:id="34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://</w:t>
      </w:r>
      <w:r w:rsidRPr="007F1F2D">
        <w:rPr>
          <w:sz w:val="28"/>
          <w:szCs w:val="28"/>
          <w:lang w:val="en-US" w:eastAsia="en-US"/>
          <w:rPrChange w:id="349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www</w:t>
      </w:r>
      <w:r w:rsidRPr="007F1F2D">
        <w:rPr>
          <w:sz w:val="28"/>
          <w:szCs w:val="28"/>
          <w:lang w:eastAsia="en-US"/>
          <w:rPrChange w:id="35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.</w:t>
      </w:r>
      <w:r w:rsidRPr="007F1F2D">
        <w:rPr>
          <w:sz w:val="28"/>
          <w:szCs w:val="28"/>
          <w:lang w:val="en-US" w:eastAsia="en-US"/>
          <w:rPrChange w:id="351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pravo</w:t>
      </w:r>
      <w:r w:rsidRPr="007F1F2D">
        <w:rPr>
          <w:sz w:val="28"/>
          <w:szCs w:val="28"/>
          <w:lang w:eastAsia="en-US"/>
          <w:rPrChange w:id="35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.</w:t>
      </w:r>
      <w:r w:rsidRPr="007F1F2D">
        <w:rPr>
          <w:sz w:val="28"/>
          <w:szCs w:val="28"/>
          <w:lang w:val="en-US" w:eastAsia="en-US"/>
          <w:rPrChange w:id="353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gov</w:t>
      </w:r>
      <w:r w:rsidRPr="007F1F2D">
        <w:rPr>
          <w:sz w:val="28"/>
          <w:szCs w:val="28"/>
          <w:lang w:eastAsia="en-US"/>
          <w:rPrChange w:id="35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.</w:t>
      </w:r>
      <w:r w:rsidRPr="007F1F2D">
        <w:rPr>
          <w:sz w:val="28"/>
          <w:szCs w:val="28"/>
          <w:lang w:val="en-US" w:eastAsia="en-US"/>
          <w:rPrChange w:id="355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ru</w:t>
      </w:r>
      <w:r w:rsidRPr="007F1F2D">
        <w:rPr>
          <w:sz w:val="28"/>
          <w:szCs w:val="28"/>
          <w:lang w:eastAsia="en-US"/>
          <w:rPrChange w:id="35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, 29.01.2016);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lang w:eastAsia="en-US"/>
          <w:rPrChange w:id="357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35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7) приказ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</w:r>
      <w:r w:rsidRPr="007F1F2D">
        <w:rPr>
          <w:sz w:val="28"/>
          <w:szCs w:val="28"/>
          <w:lang w:val="en-US" w:eastAsia="en-US"/>
          <w:rPrChange w:id="359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htt</w:t>
      </w:r>
      <w:r w:rsidRPr="007F1F2D">
        <w:rPr>
          <w:sz w:val="28"/>
          <w:szCs w:val="28"/>
          <w:lang w:eastAsia="en-US"/>
          <w:rPrChange w:id="36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://</w:t>
      </w:r>
      <w:r w:rsidRPr="007F1F2D">
        <w:rPr>
          <w:sz w:val="28"/>
          <w:szCs w:val="28"/>
          <w:lang w:val="en-US" w:eastAsia="en-US"/>
          <w:rPrChange w:id="361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dit</w:t>
      </w:r>
      <w:r w:rsidRPr="007F1F2D">
        <w:rPr>
          <w:sz w:val="28"/>
          <w:szCs w:val="28"/>
          <w:lang w:eastAsia="en-US"/>
          <w:rPrChange w:id="36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.</w:t>
      </w:r>
      <w:r w:rsidRPr="007F1F2D">
        <w:rPr>
          <w:sz w:val="28"/>
          <w:szCs w:val="28"/>
          <w:lang w:val="en-US" w:eastAsia="en-US"/>
          <w:rPrChange w:id="363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orb</w:t>
      </w:r>
      <w:r w:rsidRPr="007F1F2D">
        <w:rPr>
          <w:sz w:val="28"/>
          <w:szCs w:val="28"/>
          <w:lang w:eastAsia="en-US"/>
          <w:rPrChange w:id="36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.</w:t>
      </w:r>
      <w:r w:rsidRPr="007F1F2D">
        <w:rPr>
          <w:sz w:val="28"/>
          <w:szCs w:val="28"/>
          <w:lang w:val="en-US" w:eastAsia="en-US"/>
          <w:rPrChange w:id="365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ru</w:t>
      </w:r>
      <w:r w:rsidRPr="007F1F2D">
        <w:rPr>
          <w:sz w:val="28"/>
          <w:szCs w:val="28"/>
          <w:lang w:eastAsia="en-US"/>
          <w:rPrChange w:id="36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, 11.05.2016);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lang w:eastAsia="en-US"/>
          <w:rPrChange w:id="367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36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8) приказ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</w:r>
      <w:r w:rsidRPr="007F1F2D">
        <w:rPr>
          <w:sz w:val="28"/>
          <w:szCs w:val="28"/>
          <w:lang w:val="en-US" w:eastAsia="en-US"/>
          <w:rPrChange w:id="369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htt</w:t>
      </w:r>
      <w:r w:rsidRPr="007F1F2D">
        <w:rPr>
          <w:sz w:val="28"/>
          <w:szCs w:val="28"/>
          <w:lang w:eastAsia="en-US"/>
          <w:rPrChange w:id="37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://</w:t>
      </w:r>
      <w:r w:rsidRPr="007F1F2D">
        <w:rPr>
          <w:sz w:val="28"/>
          <w:szCs w:val="28"/>
          <w:lang w:val="en-US" w:eastAsia="en-US"/>
          <w:rPrChange w:id="371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dit</w:t>
      </w:r>
      <w:r w:rsidRPr="007F1F2D">
        <w:rPr>
          <w:sz w:val="28"/>
          <w:szCs w:val="28"/>
          <w:lang w:eastAsia="en-US"/>
          <w:rPrChange w:id="37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.</w:t>
      </w:r>
      <w:r w:rsidRPr="007F1F2D">
        <w:rPr>
          <w:sz w:val="28"/>
          <w:szCs w:val="28"/>
          <w:lang w:val="en-US" w:eastAsia="en-US"/>
          <w:rPrChange w:id="373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orb</w:t>
      </w:r>
      <w:r w:rsidRPr="007F1F2D">
        <w:rPr>
          <w:sz w:val="28"/>
          <w:szCs w:val="28"/>
          <w:lang w:eastAsia="en-US"/>
          <w:rPrChange w:id="37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.</w:t>
      </w:r>
      <w:r w:rsidRPr="007F1F2D">
        <w:rPr>
          <w:sz w:val="28"/>
          <w:szCs w:val="28"/>
          <w:lang w:val="en-US" w:eastAsia="en-US"/>
          <w:rPrChange w:id="375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ru</w:t>
      </w:r>
      <w:r w:rsidRPr="007F1F2D">
        <w:rPr>
          <w:sz w:val="28"/>
          <w:szCs w:val="28"/>
          <w:lang w:eastAsia="en-US"/>
          <w:rPrChange w:id="37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, 18.03.2016);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  <w:rPrChange w:id="377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37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9) устав органа местного самоуправления;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lang w:eastAsia="en-US"/>
          <w:rPrChange w:id="379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38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10) настоящий Административный регламент;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lang w:eastAsia="en-US"/>
          <w:rPrChange w:id="381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38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11) иными нормативными правовыми актами.</w:t>
      </w:r>
    </w:p>
    <w:p w:rsidR="0027126F" w:rsidRPr="00DB69A3" w:rsidRDefault="0027126F" w:rsidP="004D3B90">
      <w:pPr>
        <w:ind w:firstLine="709"/>
        <w:jc w:val="both"/>
        <w:rPr>
          <w:sz w:val="28"/>
          <w:szCs w:val="28"/>
          <w:rPrChange w:id="383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center"/>
        <w:rPr>
          <w:b/>
          <w:sz w:val="28"/>
          <w:szCs w:val="28"/>
          <w:rPrChange w:id="384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385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27126F" w:rsidRPr="00DB69A3" w:rsidRDefault="0027126F" w:rsidP="004D3B90">
      <w:pPr>
        <w:ind w:firstLine="709"/>
        <w:jc w:val="center"/>
        <w:rPr>
          <w:b/>
          <w:sz w:val="28"/>
          <w:szCs w:val="28"/>
          <w:rPrChange w:id="386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38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38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19. Для получения муниципальной услуги заявитель представляет следующие документы: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38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39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1) для включения молодой семьи в список отдельных категорий молодых семей изъявивших желание получить социальную выплату в планируемом году:</w:t>
      </w:r>
    </w:p>
    <w:p w:rsidR="0027126F" w:rsidRPr="00DB69A3" w:rsidRDefault="007F1F2D" w:rsidP="00C54C45">
      <w:pPr>
        <w:shd w:val="clear" w:color="auto" w:fill="FFFFFF"/>
        <w:ind w:firstLine="709"/>
        <w:jc w:val="both"/>
        <w:rPr>
          <w:sz w:val="28"/>
          <w:szCs w:val="28"/>
          <w:rPrChange w:id="39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39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lastRenderedPageBreak/>
        <w:t xml:space="preserve">- заявление по форме согласно </w:t>
      </w:r>
      <w:r w:rsidRPr="007F1F2D">
        <w:rPr>
          <w:sz w:val="28"/>
          <w:szCs w:val="28"/>
          <w:rPrChange w:id="39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394" w:author="1" w:date="2017-07-24T22:29:00Z">
            <w:rPr>
              <w:rFonts w:ascii="Arial" w:hAnsi="Arial" w:cs="Arial"/>
              <w:lang w:eastAsia="en-US"/>
            </w:rPr>
          </w:rPrChange>
        </w:rPr>
        <w:instrText xml:space="preserve"> HYPERLINK \l "Par272" </w:instrText>
      </w:r>
      <w:r w:rsidRPr="007F1F2D">
        <w:rPr>
          <w:sz w:val="28"/>
          <w:szCs w:val="28"/>
          <w:rPrChange w:id="39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sz w:val="28"/>
          <w:szCs w:val="28"/>
          <w:rPrChange w:id="39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приложению </w:t>
      </w:r>
      <w:r w:rsidRPr="007F1F2D">
        <w:rPr>
          <w:sz w:val="28"/>
          <w:szCs w:val="28"/>
          <w:rPrChange w:id="39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rPrChange w:id="39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 к настоящему регламенту;</w:t>
      </w:r>
    </w:p>
    <w:p w:rsidR="0027126F" w:rsidRPr="00DB69A3" w:rsidRDefault="007F1F2D" w:rsidP="004D3B90">
      <w:pPr>
        <w:shd w:val="clear" w:color="auto" w:fill="FFFFFF"/>
        <w:ind w:firstLine="709"/>
        <w:jc w:val="both"/>
        <w:rPr>
          <w:sz w:val="28"/>
          <w:szCs w:val="28"/>
          <w:rPrChange w:id="39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0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заявление о включении в список отдельных категорий молодых семей в планируемом году по форме согласно приложению 2 к настоящему административному регламенту;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0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0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справка о доходах физического лица (</w:t>
      </w:r>
      <w:r w:rsidRPr="007F1F2D">
        <w:rPr>
          <w:sz w:val="28"/>
          <w:szCs w:val="28"/>
          <w:rPrChange w:id="40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404" w:author="1" w:date="2017-07-24T22:29:00Z">
            <w:rPr>
              <w:rFonts w:ascii="Arial" w:hAnsi="Arial" w:cs="Arial"/>
              <w:lang w:eastAsia="en-US"/>
            </w:rPr>
          </w:rPrChange>
        </w:rPr>
        <w:instrText xml:space="preserve"> HYPERLINK "garantF1://12081560.1000" </w:instrText>
      </w:r>
      <w:r w:rsidRPr="007F1F2D">
        <w:rPr>
          <w:sz w:val="28"/>
          <w:szCs w:val="28"/>
          <w:rPrChange w:id="40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sz w:val="28"/>
          <w:szCs w:val="28"/>
          <w:rPrChange w:id="40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форма 2-НДФЛ</w:t>
      </w:r>
      <w:r w:rsidRPr="007F1F2D">
        <w:rPr>
          <w:sz w:val="28"/>
          <w:szCs w:val="28"/>
          <w:rPrChange w:id="40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rPrChange w:id="40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или документ, ее заменяющий в соответствии с Налоговым кодексом Российской Федерации) на всех работающих членов молодой семьи не менее чем </w:t>
      </w:r>
      <w:proofErr w:type="gramStart"/>
      <w:r w:rsidRPr="007F1F2D">
        <w:rPr>
          <w:sz w:val="28"/>
          <w:szCs w:val="28"/>
          <w:rPrChange w:id="40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за</w:t>
      </w:r>
      <w:proofErr w:type="gramEnd"/>
      <w:r w:rsidRPr="007F1F2D">
        <w:rPr>
          <w:sz w:val="28"/>
          <w:szCs w:val="28"/>
          <w:rPrChange w:id="41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последние 12 месяцев;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1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1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документ-основание для включения в список отдельных категорий молодых семей: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1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1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а) копия свидетельства о смерти супруга(и);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1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1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б) копия справки об инвалидности ребенка;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1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1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в) копия справки об инвалидности </w:t>
      </w:r>
      <w:r w:rsidRPr="007F1F2D">
        <w:rPr>
          <w:sz w:val="28"/>
          <w:szCs w:val="28"/>
          <w:lang w:val="en-US"/>
          <w:rPrChange w:id="419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I</w:t>
      </w:r>
      <w:r w:rsidRPr="007F1F2D">
        <w:rPr>
          <w:sz w:val="28"/>
          <w:szCs w:val="28"/>
          <w:rPrChange w:id="42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или </w:t>
      </w:r>
      <w:r w:rsidRPr="007F1F2D">
        <w:rPr>
          <w:sz w:val="28"/>
          <w:szCs w:val="28"/>
          <w:lang w:val="en-US"/>
          <w:rPrChange w:id="421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II</w:t>
      </w:r>
      <w:r w:rsidRPr="007F1F2D">
        <w:rPr>
          <w:sz w:val="28"/>
          <w:szCs w:val="28"/>
          <w:rPrChange w:id="42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группы одного из супругов;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2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2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г) копия документа, подтверждающая утрату жилого помещения, находившееся в собственности только членов молодой семьи, в результате стихийного бедствия;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2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2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д) копия документа, подтверждающая опеку над несовершеннолетним ребенком;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2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2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е) копия документа об окончании обучения в образовательной организации высшего образования или профессиональной образовательной организации;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2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3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ё) копия контракта с органом местного самоуправления и организацией (работодателем) молодого специалиста.</w:t>
      </w:r>
    </w:p>
    <w:p w:rsidR="0027126F" w:rsidRPr="00DB69A3" w:rsidRDefault="007F1F2D" w:rsidP="004D3B90">
      <w:pPr>
        <w:shd w:val="clear" w:color="auto" w:fill="FFFFFF"/>
        <w:ind w:firstLine="709"/>
        <w:jc w:val="both"/>
        <w:rPr>
          <w:sz w:val="28"/>
          <w:szCs w:val="28"/>
          <w:rPrChange w:id="43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3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2) для получения свидетельства, удостоверяющего право молодой семьи - участницы подпрограммы на получение социальной выплаты: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3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3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- заявление о выдаче свидетельства по форме согласно </w:t>
      </w:r>
      <w:r w:rsidRPr="007F1F2D">
        <w:rPr>
          <w:sz w:val="28"/>
          <w:szCs w:val="28"/>
          <w:rPrChange w:id="43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436" w:author="1" w:date="2017-07-24T22:29:00Z">
            <w:rPr>
              <w:rFonts w:ascii="Arial" w:hAnsi="Arial" w:cs="Arial"/>
              <w:lang w:eastAsia="en-US"/>
            </w:rPr>
          </w:rPrChange>
        </w:rPr>
        <w:instrText xml:space="preserve"> HYPERLINK \l "Par272" </w:instrText>
      </w:r>
      <w:r w:rsidRPr="007F1F2D">
        <w:rPr>
          <w:sz w:val="28"/>
          <w:szCs w:val="28"/>
          <w:rPrChange w:id="43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sz w:val="28"/>
          <w:szCs w:val="28"/>
          <w:rPrChange w:id="43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приложению </w:t>
      </w:r>
      <w:r w:rsidRPr="007F1F2D">
        <w:rPr>
          <w:sz w:val="28"/>
          <w:szCs w:val="28"/>
          <w:rPrChange w:id="43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rPrChange w:id="44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 к настоящему регламенту;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4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4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копии документов, удостоверяющих личность каждого члена семьи;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4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4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копия свидетельства о заключении брака (не распространяется на неполную семью);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4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4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решение органа местного самоуправления о признании молодой семьи нуждающейся в улучшении жилищных условий, принятое в текущем году;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4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4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если молодая семья - участница подпрограммы изъявила желание направить социальную выплату на погашение задолженности по кредиту (займу), она предоставляет дополнительно к вышеуказанным документам справку от кредитора (заимодавца) о сумме остатка основного долга и сумме задолженности по уплате процентов за пользование жилищным кредитом (займом);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4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5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документ, подтверждающий одно из оснований, указанных в пункте 7 правил предоставления социальной выплаты на приобретение (строительство) жилья для отдельных категорий молодых семей (для молодых семей - участниц подпрограммы, относящихся к остро нуждающимся молодым семьям);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5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5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подписанный контракт молодого специалиста (для молодых семей - участниц подпрограммы, относящихся к семьям молодых специалистов).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5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5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3) для получения социальной выплаты: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5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5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а) в случае использования социальной выплаты на приобретение жилого помещения владелец свидетельства представляет в банк документ, удостоверяющий государственную регистрацию права собственности на </w:t>
      </w:r>
      <w:r w:rsidRPr="007F1F2D">
        <w:rPr>
          <w:sz w:val="28"/>
          <w:szCs w:val="28"/>
          <w:rPrChange w:id="45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lastRenderedPageBreak/>
        <w:t>приобретаемое жилое помещение, договор купли-продажи с отметкой органа, осуществляющего государственную регистрацию прав на недвижимое имущество и сделок с ним, кредитный договор (договор займа) при его наличии;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5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5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б) в случае использования социальной выплаты на строительство индивидуального дома владелец свидетельства представляет в банк договор (договоры) строительного подряда. Договор (договоры) строительного подряда заключается(ются) между владельцем свидетельства и подрядной организацией в соответствии с законодательством Российской Федерации при наличии правоустанавливающего документа на земельный участок на одного или нескольких членов молодой семьи – участницы подпрограммы (право собственности, право на  аренду, другое), разрешения на строительство индивидуального дома, выданного на одного или нескольких членов молодой семьи – участницы подпрограммы, получившей свидетельство;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6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6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в) в случае использования социальной выплаты на приобретение строящейся квартиры по договору участия основанием для перечисления социальной выплаты является договор участия, прошедший государственную регистрацию, который предъявляется в уполномоченный банк, кредитный договор (договор займа) при его наличии;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6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6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г) в случае использования социальной выплаты – на погашение задолженности при приобретении жилого помещения, молодая семья – участница Подпрограммы представляет копию(и) документ, удостоверяющий государственную регистрацию права собственности на жилое помещение, приобретенное (построенное) с использованием средств жилищного кредита (займа), копию кредитного договора (договор займа), справку кредитора (заимодавца) о сумме остатка основного долга и сумме задолженности по уплате процентов за пользование жилищным кредитом (займом).Количество кредитных договоров или (и) займов может быть более одного. Размер социальной выплаты ограничивается суммой остатка основного долга и остатка задолженности по выплате процентов за пользование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27126F" w:rsidRPr="00DB69A3" w:rsidRDefault="0027126F" w:rsidP="004D3B90">
      <w:pPr>
        <w:ind w:firstLine="709"/>
        <w:jc w:val="both"/>
        <w:rPr>
          <w:sz w:val="28"/>
          <w:szCs w:val="28"/>
          <w:rPrChange w:id="464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0A43C1">
      <w:pPr>
        <w:ind w:firstLine="709"/>
        <w:jc w:val="center"/>
        <w:rPr>
          <w:b/>
          <w:sz w:val="28"/>
          <w:szCs w:val="28"/>
          <w:rPrChange w:id="465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466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Перечень документов, которые орган местного самоуправление получает по каналам межведомственного взаимодействия</w:t>
      </w:r>
    </w:p>
    <w:p w:rsidR="0027126F" w:rsidRPr="00DB69A3" w:rsidRDefault="0027126F" w:rsidP="000A43C1">
      <w:pPr>
        <w:ind w:firstLine="709"/>
        <w:jc w:val="center"/>
        <w:rPr>
          <w:b/>
          <w:sz w:val="28"/>
          <w:szCs w:val="28"/>
          <w:rPrChange w:id="467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0A43C1">
      <w:pPr>
        <w:ind w:firstLine="709"/>
        <w:jc w:val="both"/>
        <w:rPr>
          <w:sz w:val="28"/>
          <w:szCs w:val="28"/>
          <w:rPrChange w:id="46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6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20. Для проверки документов, предоставленных заявителем, ответственный специалист органа местного самоуправления запрашивает по каналам межведомственного взаимодействия следующие документы:</w:t>
      </w:r>
    </w:p>
    <w:p w:rsidR="0027126F" w:rsidRPr="00DB69A3" w:rsidRDefault="007F1F2D" w:rsidP="000A43C1">
      <w:pPr>
        <w:ind w:firstLine="709"/>
        <w:jc w:val="both"/>
        <w:rPr>
          <w:sz w:val="28"/>
          <w:szCs w:val="28"/>
          <w:rPrChange w:id="47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7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1) копия свидетельства о заключении брака (не распространяется на неполную семью);</w:t>
      </w:r>
    </w:p>
    <w:p w:rsidR="0027126F" w:rsidRPr="00DB69A3" w:rsidRDefault="007F1F2D" w:rsidP="000A43C1">
      <w:pPr>
        <w:ind w:firstLine="720"/>
        <w:rPr>
          <w:sz w:val="28"/>
          <w:szCs w:val="28"/>
          <w:rPrChange w:id="47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7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2)решение органа местного самоуправления городского округа (сельского поселения) о признании молодой семьи нуждающейся в улучшении жилищных условий;</w:t>
      </w:r>
    </w:p>
    <w:p w:rsidR="0027126F" w:rsidRPr="00DB69A3" w:rsidRDefault="007F1F2D" w:rsidP="00031377">
      <w:pPr>
        <w:ind w:firstLine="709"/>
        <w:jc w:val="both"/>
        <w:rPr>
          <w:sz w:val="28"/>
          <w:szCs w:val="28"/>
          <w:rPrChange w:id="47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7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3) копия свидетельства о смерти супруга(и);</w:t>
      </w:r>
    </w:p>
    <w:p w:rsidR="0027126F" w:rsidRPr="00DB69A3" w:rsidRDefault="007F1F2D" w:rsidP="00031377">
      <w:pPr>
        <w:ind w:firstLine="709"/>
        <w:jc w:val="both"/>
        <w:rPr>
          <w:sz w:val="28"/>
          <w:szCs w:val="28"/>
          <w:rPrChange w:id="47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7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4) копия справки об инвалидности ребенка;</w:t>
      </w:r>
    </w:p>
    <w:p w:rsidR="0027126F" w:rsidRPr="00DB69A3" w:rsidRDefault="007F1F2D" w:rsidP="00031377">
      <w:pPr>
        <w:ind w:firstLine="709"/>
        <w:jc w:val="both"/>
        <w:rPr>
          <w:sz w:val="28"/>
          <w:szCs w:val="28"/>
          <w:rPrChange w:id="47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7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lastRenderedPageBreak/>
        <w:t xml:space="preserve">5) копия справки об инвалидности </w:t>
      </w:r>
      <w:r w:rsidRPr="007F1F2D">
        <w:rPr>
          <w:sz w:val="28"/>
          <w:szCs w:val="28"/>
          <w:lang w:val="en-US"/>
          <w:rPrChange w:id="480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I</w:t>
      </w:r>
      <w:r w:rsidRPr="007F1F2D">
        <w:rPr>
          <w:sz w:val="28"/>
          <w:szCs w:val="28"/>
          <w:rPrChange w:id="48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или </w:t>
      </w:r>
      <w:r w:rsidRPr="007F1F2D">
        <w:rPr>
          <w:sz w:val="28"/>
          <w:szCs w:val="28"/>
          <w:lang w:val="en-US"/>
          <w:rPrChange w:id="482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II</w:t>
      </w:r>
      <w:r w:rsidRPr="007F1F2D">
        <w:rPr>
          <w:sz w:val="28"/>
          <w:szCs w:val="28"/>
          <w:rPrChange w:id="48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группы одного из супругов;</w:t>
      </w:r>
    </w:p>
    <w:p w:rsidR="0027126F" w:rsidRPr="00DB69A3" w:rsidRDefault="007F1F2D" w:rsidP="00031377">
      <w:pPr>
        <w:ind w:firstLine="709"/>
        <w:jc w:val="both"/>
        <w:rPr>
          <w:sz w:val="28"/>
          <w:szCs w:val="28"/>
          <w:rPrChange w:id="48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8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6) копия документа, подтверждающая утрату жилого помещения, находившееся в собственности только членов молодой семьи, в результате стихийного бедствия;</w:t>
      </w:r>
    </w:p>
    <w:p w:rsidR="0027126F" w:rsidRPr="00DB69A3" w:rsidRDefault="007F1F2D" w:rsidP="00031377">
      <w:pPr>
        <w:ind w:firstLine="709"/>
        <w:jc w:val="both"/>
        <w:rPr>
          <w:sz w:val="28"/>
          <w:szCs w:val="28"/>
          <w:rPrChange w:id="48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8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7) копия документа, подтверждающая опеку над несовершеннолетним ребенком;</w:t>
      </w:r>
    </w:p>
    <w:p w:rsidR="0027126F" w:rsidRPr="00DB69A3" w:rsidRDefault="007F1F2D" w:rsidP="00031377">
      <w:pPr>
        <w:ind w:firstLine="709"/>
        <w:jc w:val="both"/>
        <w:rPr>
          <w:sz w:val="28"/>
          <w:szCs w:val="28"/>
          <w:rPrChange w:id="48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8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8) копия документа об окончании обучения в образовательной организации высшего образования или профессиональной образовательной организации;</w:t>
      </w:r>
    </w:p>
    <w:p w:rsidR="0027126F" w:rsidRPr="00DB69A3" w:rsidRDefault="007F1F2D" w:rsidP="00031377">
      <w:pPr>
        <w:ind w:firstLine="709"/>
        <w:jc w:val="both"/>
        <w:rPr>
          <w:sz w:val="28"/>
          <w:szCs w:val="28"/>
          <w:rPrChange w:id="49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49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9) копия контракта с органом местного самоуправления и организацией (работодателем) молодого специалиста.</w:t>
      </w:r>
    </w:p>
    <w:p w:rsidR="0027126F" w:rsidRPr="00DB69A3" w:rsidRDefault="0027126F" w:rsidP="000A43C1">
      <w:pPr>
        <w:ind w:firstLine="720"/>
        <w:rPr>
          <w:sz w:val="28"/>
          <w:szCs w:val="28"/>
          <w:rPrChange w:id="492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27126F" w:rsidP="004D3B90">
      <w:pPr>
        <w:ind w:firstLine="709"/>
        <w:jc w:val="center"/>
        <w:rPr>
          <w:b/>
          <w:sz w:val="28"/>
          <w:szCs w:val="28"/>
          <w:rPrChange w:id="493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center"/>
        <w:rPr>
          <w:b/>
          <w:sz w:val="28"/>
          <w:szCs w:val="28"/>
          <w:rPrChange w:id="494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495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Порядок предоставления заявления и документов, прилагаемых к заявлению,</w:t>
      </w:r>
    </w:p>
    <w:p w:rsidR="0027126F" w:rsidRPr="00DB69A3" w:rsidRDefault="007F1F2D" w:rsidP="004D3B90">
      <w:pPr>
        <w:ind w:firstLine="709"/>
        <w:jc w:val="center"/>
        <w:rPr>
          <w:b/>
          <w:sz w:val="28"/>
          <w:szCs w:val="28"/>
          <w:rPrChange w:id="496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497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с целью получения муниципальной услуги</w:t>
      </w:r>
    </w:p>
    <w:p w:rsidR="0027126F" w:rsidRPr="00DB69A3" w:rsidRDefault="0027126F" w:rsidP="004D3B90">
      <w:pPr>
        <w:ind w:firstLine="709"/>
        <w:jc w:val="center"/>
        <w:rPr>
          <w:b/>
          <w:sz w:val="28"/>
          <w:szCs w:val="28"/>
          <w:rPrChange w:id="498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49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0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21. Заявитель вправе предоставить документы, указанные в пункте 19 пп. 1-2 настоящего Административного регламента следующими способами: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0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0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1) посредством личного обращения;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0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0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2) почтовым отправлением;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0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0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3) в электронном виде через Портал;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0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0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4) через МФЦ (при наличии Соглашения о взаимодействии).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0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1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22. При направлении заявления и прилагаемых к нему документов посредством личного обращения, почтовым отправлением или через МФЦ (при наличии Соглашения о взаимодействии) заявитель предоставляет копии документов.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1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1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23. Получатель муниципальной услуги предоставляет документы, указанные в пункте 19 пп. 3 настоящего Административного регламента посредством личного обращения.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1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1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24. Предоставление муниципальной услуги может быть осуществлено через Портал при наличии технической возможности.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1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1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          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1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1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1) Заявление, направляемое заявителя должно быть заполнено в форме, представленной на Портале.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1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2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2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2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lastRenderedPageBreak/>
        <w:t>25. Требования к электронным документам, предоставляемым заявителем для получения  услуги.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2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2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1) Прилагаемые к заявлению электронные документы представляются в одном из следующих форматов:</w:t>
      </w:r>
    </w:p>
    <w:p w:rsidR="0027126F" w:rsidRPr="00DB69A3" w:rsidRDefault="007F1F2D" w:rsidP="00DF5915">
      <w:pPr>
        <w:ind w:firstLine="709"/>
        <w:jc w:val="both"/>
        <w:rPr>
          <w:sz w:val="28"/>
          <w:szCs w:val="28"/>
          <w:rPrChange w:id="52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lang w:val="en-US"/>
          <w:rPrChange w:id="526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jpg</w:t>
      </w:r>
      <w:r w:rsidRPr="007F1F2D">
        <w:rPr>
          <w:sz w:val="28"/>
          <w:szCs w:val="28"/>
          <w:rPrChange w:id="52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, </w:t>
      </w:r>
      <w:r w:rsidRPr="007F1F2D">
        <w:rPr>
          <w:sz w:val="28"/>
          <w:szCs w:val="28"/>
          <w:lang w:val="en-US"/>
          <w:rPrChange w:id="528" w:author="1" w:date="2017-07-24T22:29:00Z">
            <w:rPr>
              <w:rFonts w:ascii="Arial" w:hAnsi="Arial" w:cs="Arial"/>
              <w:sz w:val="24"/>
              <w:szCs w:val="24"/>
              <w:lang w:val="en-US" w:eastAsia="en-US"/>
            </w:rPr>
          </w:rPrChange>
        </w:rPr>
        <w:t>png</w:t>
      </w:r>
      <w:r w:rsidRPr="007F1F2D">
        <w:rPr>
          <w:sz w:val="28"/>
          <w:szCs w:val="28"/>
          <w:rPrChange w:id="52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, pdf;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3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3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3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3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2) В целях представления электронных документов сканирование документов на бумажном носителе осуществляется: 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3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3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3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3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в черно-белом режиме при отсутствии в документе графических изображений;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3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3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4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4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в режиме "оттенки серого" при наличии в документе изображений, отличных от цветного изображения.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4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4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3) Наименования электронных документов должны соответствовать наименованиям документов на бумажном носителе.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4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4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26.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27126F" w:rsidRPr="00DB69A3" w:rsidRDefault="0027126F" w:rsidP="004D3B90">
      <w:pPr>
        <w:ind w:firstLine="709"/>
        <w:jc w:val="both"/>
        <w:rPr>
          <w:sz w:val="28"/>
          <w:szCs w:val="28"/>
          <w:rPrChange w:id="546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center"/>
        <w:rPr>
          <w:b/>
          <w:sz w:val="28"/>
          <w:szCs w:val="28"/>
          <w:rPrChange w:id="547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548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7126F" w:rsidRPr="00DB69A3" w:rsidRDefault="0027126F" w:rsidP="004D3B90">
      <w:pPr>
        <w:ind w:firstLine="709"/>
        <w:jc w:val="center"/>
        <w:rPr>
          <w:b/>
          <w:sz w:val="28"/>
          <w:szCs w:val="28"/>
          <w:rPrChange w:id="549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5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5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27. Основаниями для отказа в приеме документов, необходимых для предоставления муниципальной услуги, являются: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5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5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5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5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2) представление заявления, подписанного неуполномоченным лицом;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5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5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3) представленный получателем пакета документов не соответствует требованиям, установленный пунктом 19 настоящего Административного регламента;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5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5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4) предоставление документов, содержащих незаверенные исправления, подчистки;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6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6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5) предоставление документов, текст которых не поддается прочтению.</w:t>
      </w:r>
    </w:p>
    <w:p w:rsidR="0027126F" w:rsidRPr="00DB69A3" w:rsidRDefault="0027126F" w:rsidP="004D3B90">
      <w:pPr>
        <w:ind w:firstLine="709"/>
        <w:jc w:val="both"/>
        <w:rPr>
          <w:sz w:val="28"/>
          <w:szCs w:val="28"/>
          <w:rPrChange w:id="562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center"/>
        <w:rPr>
          <w:b/>
          <w:sz w:val="28"/>
          <w:szCs w:val="28"/>
          <w:rPrChange w:id="563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564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Исчерпывающий перечень оснований для приостановления</w:t>
      </w:r>
    </w:p>
    <w:p w:rsidR="0027126F" w:rsidRPr="00DB69A3" w:rsidRDefault="007F1F2D" w:rsidP="004D3B90">
      <w:pPr>
        <w:ind w:firstLine="709"/>
        <w:jc w:val="center"/>
        <w:rPr>
          <w:b/>
          <w:sz w:val="28"/>
          <w:szCs w:val="28"/>
          <w:rPrChange w:id="565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566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или отказа в предоставлении муниципальной услуги</w:t>
      </w:r>
    </w:p>
    <w:p w:rsidR="0027126F" w:rsidRPr="00DB69A3" w:rsidRDefault="0027126F" w:rsidP="004D3B90">
      <w:pPr>
        <w:ind w:firstLine="709"/>
        <w:jc w:val="center"/>
        <w:rPr>
          <w:b/>
          <w:sz w:val="28"/>
          <w:szCs w:val="28"/>
          <w:rPrChange w:id="567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6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6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28. Основания для приостановления предоставления муниципальной услуги отсутствуют.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7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7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lastRenderedPageBreak/>
        <w:t>29. Основаниями для отказа в предоставлении муниципальной услуги являются: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7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7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непредставление или представление не в полном объеме документов, указанных в пункте 19 настоящего Административного регламента;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7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7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нарушение установленного в пункте 17 настоящего Административного регламента срока представления документов, необходимых для получения свидетельства;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7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7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наличие недостоверных или искаженных сведений в представленных документах, указанных в пункте 19 настоящего Административного регламента;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7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7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ранее реализованное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капитала.</w:t>
      </w: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8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8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27126F" w:rsidRPr="00DB69A3" w:rsidRDefault="0027126F" w:rsidP="004D3B90">
      <w:pPr>
        <w:ind w:firstLine="709"/>
        <w:jc w:val="both"/>
        <w:rPr>
          <w:sz w:val="28"/>
          <w:szCs w:val="28"/>
          <w:rPrChange w:id="582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center"/>
        <w:rPr>
          <w:b/>
          <w:sz w:val="28"/>
          <w:szCs w:val="28"/>
          <w:rPrChange w:id="583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584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Перечень услуг, которые являются необходимыми и обязательными для предоставления муниципальной услуги</w:t>
      </w:r>
    </w:p>
    <w:p w:rsidR="0027126F" w:rsidRPr="00DB69A3" w:rsidRDefault="0027126F" w:rsidP="004D3B90">
      <w:pPr>
        <w:ind w:firstLine="709"/>
        <w:jc w:val="center"/>
        <w:rPr>
          <w:b/>
          <w:sz w:val="28"/>
          <w:szCs w:val="28"/>
          <w:rPrChange w:id="585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58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8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31. </w:t>
      </w:r>
      <w:del w:id="588" w:author="User" w:date="2017-07-26T09:52:00Z">
        <w:r w:rsidRPr="007F1F2D">
          <w:rPr>
            <w:sz w:val="28"/>
            <w:szCs w:val="28"/>
            <w:rPrChange w:id="589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_____________________</w:delText>
        </w:r>
      </w:del>
      <w:r w:rsidRPr="007F1F2D">
        <w:rPr>
          <w:sz w:val="28"/>
          <w:szCs w:val="28"/>
          <w:rPrChange w:id="59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____________________________________________________</w:t>
      </w:r>
      <w:ins w:id="591" w:author="User" w:date="2017-07-26T09:52:00Z">
        <w:r w:rsidR="003D2F8C">
          <w:rPr>
            <w:sz w:val="28"/>
            <w:szCs w:val="28"/>
          </w:rPr>
          <w:t>_________</w:t>
        </w:r>
      </w:ins>
    </w:p>
    <w:p w:rsidR="0027126F" w:rsidRPr="00DB69A3" w:rsidRDefault="007F1F2D" w:rsidP="004D3B90">
      <w:pPr>
        <w:jc w:val="both"/>
        <w:rPr>
          <w:sz w:val="28"/>
          <w:szCs w:val="28"/>
          <w:rPrChange w:id="59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59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____________________________________________________________________________________________________________________________________________</w:t>
      </w:r>
      <w:del w:id="594" w:author="User" w:date="2017-07-26T09:52:00Z">
        <w:r w:rsidRPr="007F1F2D">
          <w:rPr>
            <w:sz w:val="28"/>
            <w:szCs w:val="28"/>
            <w:rPrChange w:id="595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________________________</w:delText>
        </w:r>
      </w:del>
    </w:p>
    <w:p w:rsidR="0027126F" w:rsidRPr="00DB69A3" w:rsidRDefault="007F1F2D" w:rsidP="004D3B90">
      <w:pPr>
        <w:jc w:val="center"/>
        <w:rPr>
          <w:sz w:val="28"/>
          <w:szCs w:val="28"/>
          <w:vertAlign w:val="superscript"/>
          <w:rPrChange w:id="596" w:author="1" w:date="2017-07-24T22:29:00Z">
            <w:rPr>
              <w:sz w:val="24"/>
              <w:szCs w:val="24"/>
              <w:vertAlign w:val="superscript"/>
            </w:rPr>
          </w:rPrChange>
        </w:rPr>
      </w:pPr>
      <w:r w:rsidRPr="007F1F2D">
        <w:rPr>
          <w:sz w:val="28"/>
          <w:szCs w:val="28"/>
          <w:vertAlign w:val="superscript"/>
          <w:rPrChange w:id="597" w:author="1" w:date="2017-07-24T22:29:00Z">
            <w:rPr>
              <w:rFonts w:ascii="Arial" w:hAnsi="Arial" w:cs="Arial"/>
              <w:sz w:val="24"/>
              <w:szCs w:val="24"/>
              <w:vertAlign w:val="superscript"/>
              <w:lang w:eastAsia="en-US"/>
            </w:rPr>
          </w:rPrChange>
        </w:rPr>
        <w:t>(указывается при наличии соответствующего нормативного правового акта представительного органа местного самоуправления)</w:t>
      </w:r>
    </w:p>
    <w:p w:rsidR="0027126F" w:rsidRPr="00DB69A3" w:rsidRDefault="0027126F" w:rsidP="004D3B90">
      <w:pPr>
        <w:ind w:firstLine="709"/>
        <w:jc w:val="both"/>
        <w:rPr>
          <w:sz w:val="28"/>
          <w:szCs w:val="28"/>
          <w:rPrChange w:id="598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center"/>
        <w:rPr>
          <w:b/>
          <w:sz w:val="28"/>
          <w:szCs w:val="28"/>
          <w:rPrChange w:id="599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600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Размер платы, взимаемой с получателя при предоставлении муниципальной услуги</w:t>
      </w:r>
    </w:p>
    <w:p w:rsidR="0027126F" w:rsidRPr="00DB69A3" w:rsidRDefault="0027126F" w:rsidP="004D3B90">
      <w:pPr>
        <w:ind w:firstLine="709"/>
        <w:jc w:val="center"/>
        <w:rPr>
          <w:b/>
          <w:sz w:val="28"/>
          <w:szCs w:val="28"/>
          <w:rPrChange w:id="601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60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0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32. Муниципальная услуга предоставляется без взимания платы.</w:t>
      </w:r>
    </w:p>
    <w:p w:rsidR="0027126F" w:rsidRPr="00DB69A3" w:rsidRDefault="0027126F" w:rsidP="004D3B90">
      <w:pPr>
        <w:ind w:firstLine="709"/>
        <w:jc w:val="both"/>
        <w:rPr>
          <w:sz w:val="28"/>
          <w:szCs w:val="28"/>
          <w:rPrChange w:id="604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ind w:firstLine="709"/>
        <w:jc w:val="center"/>
        <w:rPr>
          <w:b/>
          <w:sz w:val="28"/>
          <w:szCs w:val="28"/>
          <w:rPrChange w:id="605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606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Максимальный срок ожидания в очереди при подаче заявления и документов для получения муниципальной услуги</w:t>
      </w:r>
    </w:p>
    <w:p w:rsidR="0027126F" w:rsidRPr="00DB69A3" w:rsidRDefault="0027126F" w:rsidP="004D3B90">
      <w:pPr>
        <w:ind w:firstLine="709"/>
        <w:jc w:val="center"/>
        <w:rPr>
          <w:b/>
          <w:sz w:val="28"/>
          <w:szCs w:val="28"/>
          <w:rPrChange w:id="607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0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0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33. Максимальный срок ожидания в очереди при подаче заявления и документов для получения муниципальной услуги не должен превышать 15 минут.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10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611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612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Срок регистрации заявления о предоставлении муниципальной услуги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613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1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1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34. Заявление о предоставлении муниципальной услуги регистрируется в течение 1 (одного) рабочего дня.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16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617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618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619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2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2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35. Приём заявителей должен осуществляться в специально выделенном для этих целей помещении. 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2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2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2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2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36. 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2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2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2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2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3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3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3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3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3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3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3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3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3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3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4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4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4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4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4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4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lastRenderedPageBreak/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4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4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4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4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50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651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652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Показатели доступности и качества муниципальной услуги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653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654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655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  <w:t>41. Показателями доступности предоставления муниципальной услуги являются: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656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657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658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659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  <w:t>2) соблюдение стандарта предоставления муниципальной услуги;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660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661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662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663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  <w:t>4) предоставление возможности получения информации о ходе предоставления муниципальной услуги, а также предоставления результата услуги в личный кабинет заявителя (при заполнении заявления через Портал).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664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665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  <w:t>42. Показателем качества предоставления муниципальной услуги являются: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666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667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  <w:t>1) отсутствие очередей при приёме (выдаче) документов;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668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669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  <w:t>2) отсутствие нарушений сроков предоставления муниципальной услуги;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670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671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672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673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674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675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676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677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– 2, их общая продолжительность не превышающая - 30 минут при личном обращении заявителя с заявлением о предоставлении муниципальной услуги.</w:t>
      </w:r>
    </w:p>
    <w:p w:rsidR="0027126F" w:rsidRPr="00DB69A3" w:rsidRDefault="0027126F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678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:rsidR="0027126F" w:rsidRPr="00DB69A3" w:rsidRDefault="007F1F2D" w:rsidP="004D3B9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  <w:rPrChange w:id="679" w:author="1" w:date="2017-07-24T22:29:00Z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b/>
          <w:sz w:val="28"/>
          <w:szCs w:val="28"/>
          <w:lang w:eastAsia="ru-RU"/>
          <w:rPrChange w:id="680" w:author="1" w:date="2017-07-24T22:29:00Z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rPrChange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7126F" w:rsidRPr="00DB69A3" w:rsidRDefault="0027126F" w:rsidP="004D3B9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  <w:rPrChange w:id="681" w:author="1" w:date="2017-07-24T22:29:00Z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rPrChange>
        </w:rPr>
      </w:pPr>
    </w:p>
    <w:p w:rsidR="0027126F" w:rsidRPr="00DB69A3" w:rsidRDefault="007F1F2D" w:rsidP="004D3B9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  <w:rPrChange w:id="682" w:author="1" w:date="2017-07-24T22:29:00Z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b/>
          <w:sz w:val="28"/>
          <w:szCs w:val="28"/>
          <w:lang w:eastAsia="ru-RU"/>
          <w:rPrChange w:id="683" w:author="1" w:date="2017-07-24T22:29:00Z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rPrChange>
        </w:rPr>
        <w:t>Исчерпывающий перечень административных процедур</w:t>
      </w:r>
    </w:p>
    <w:p w:rsidR="0027126F" w:rsidRPr="00DB69A3" w:rsidRDefault="0027126F" w:rsidP="004D3B9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  <w:rPrChange w:id="684" w:author="1" w:date="2017-07-24T22:29:00Z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rPrChange>
        </w:rPr>
      </w:pPr>
    </w:p>
    <w:p w:rsidR="006E62CB" w:rsidRPr="00DB69A3" w:rsidRDefault="007F1F2D" w:rsidP="006E6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8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8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45. Предоставление муниципальной услуги включает в себя выполнение следующих административных процедур:</w:t>
      </w:r>
    </w:p>
    <w:p w:rsidR="006E62CB" w:rsidRPr="00DB69A3" w:rsidRDefault="007F1F2D" w:rsidP="006E6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8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8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1)</w:t>
      </w:r>
      <w:r w:rsidRPr="007F1F2D">
        <w:rPr>
          <w:color w:val="FFFFFF"/>
          <w:sz w:val="28"/>
          <w:szCs w:val="28"/>
          <w:rPrChange w:id="689" w:author="1" w:date="2017-07-24T22:29:00Z">
            <w:rPr>
              <w:rFonts w:ascii="Arial" w:hAnsi="Arial" w:cs="Arial"/>
              <w:color w:val="FFFFFF"/>
              <w:sz w:val="24"/>
              <w:szCs w:val="24"/>
              <w:lang w:eastAsia="en-US"/>
            </w:rPr>
          </w:rPrChange>
        </w:rPr>
        <w:t>..</w:t>
      </w:r>
      <w:r w:rsidRPr="007F1F2D">
        <w:rPr>
          <w:sz w:val="28"/>
          <w:szCs w:val="28"/>
          <w:rPrChange w:id="69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для включения заявителя в список отдельных категорий молодых семей изъявивших желание получить социальную выплату в планируемом году, предшествующего планируемому году:</w:t>
      </w:r>
    </w:p>
    <w:p w:rsidR="006E62CB" w:rsidRPr="00DB69A3" w:rsidRDefault="007F1F2D" w:rsidP="006E6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9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9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прием заявления по форме согласно приложению № 1 к настоящему Административному регламенту и документов, регистрация заявления;</w:t>
      </w:r>
    </w:p>
    <w:p w:rsidR="006E62CB" w:rsidRPr="00DB69A3" w:rsidRDefault="007F1F2D" w:rsidP="006E6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9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9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рассмотрение документов, указанных в пункте 19 пп. 1, которые представлены заявителем;</w:t>
      </w:r>
    </w:p>
    <w:p w:rsidR="006E62CB" w:rsidRPr="00DB69A3" w:rsidRDefault="007F1F2D" w:rsidP="006E6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9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9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принятие решения о включении (невключении) заявителя в список отдельных категорий молодых семей, изъявивших желание получить социальную выплату в планируемом году;</w:t>
      </w:r>
    </w:p>
    <w:p w:rsidR="0027126F" w:rsidRPr="00DB69A3" w:rsidRDefault="007F1F2D" w:rsidP="006E6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9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69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предоставление списка отдельных категорий молодых семей в департамент молодежной политики Оренбургской области (исполнитель Подпрограммы).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69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0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2) для получения свидетельства, удостоверяющего право заявителя на получение социальной выплаты: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0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0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прием заявления по форме согласно приложению № 2 к настоящему Административному регламенту и документов, регистрация заявления;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0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0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рассмотрение документов, указанных в пункте 19 пп. 2, которые представлены заявителем;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0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0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принятие решения о выдаче заявителю свидетельства на получение социальной выплаты (мотивированный отказ в выдаче заявителю свидетельства на получение социальной выплаты).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0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0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3) для получения муниципальной услуги: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0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1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предоставление заявителем свидетельства в уполномоченный банк;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1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1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рассмотрение уполномоченным банком документов, предоставленных заявителем;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1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1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принятие уполномоченным банком решения о перечислении (отказа в перечислении) социальной выплаты;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1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1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перечисление социальной выплаты на банковский счет заявителя, либо уведомление заявителя об отказе в перечислении социальной выплаты.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1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1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46. При предоставлении муниципальной услуги в электронной форме осуществляется: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1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2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получение информации о порядке и сроках предоставления муниципальной услуги;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2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2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запись на приём в орган местного самоуправления</w:t>
      </w:r>
      <w:del w:id="723" w:author="User" w:date="2017-07-26T09:53:00Z">
        <w:r w:rsidRPr="007F1F2D">
          <w:rPr>
            <w:sz w:val="28"/>
            <w:szCs w:val="28"/>
            <w:rPrChange w:id="724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 xml:space="preserve"> ___________________________</w:delText>
        </w:r>
      </w:del>
      <w:r w:rsidRPr="007F1F2D">
        <w:rPr>
          <w:sz w:val="28"/>
          <w:szCs w:val="28"/>
          <w:rPrChange w:id="72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, МФЦ для подачи запроса о предоставлении услуги (далее – запрос); 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2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2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lastRenderedPageBreak/>
        <w:t xml:space="preserve">формирование запроса; 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2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2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приём и регистрация органом местного самоуправления </w:t>
      </w:r>
      <w:del w:id="730" w:author="User" w:date="2017-07-26T09:53:00Z">
        <w:r w:rsidRPr="007F1F2D">
          <w:rPr>
            <w:sz w:val="28"/>
            <w:szCs w:val="28"/>
            <w:rPrChange w:id="731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____________________</w:delText>
        </w:r>
      </w:del>
      <w:r w:rsidRPr="007F1F2D">
        <w:rPr>
          <w:sz w:val="28"/>
          <w:szCs w:val="28"/>
          <w:rPrChange w:id="73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запроса и иных документов, необходимых для предоставления услуги;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3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3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получение результата предоставления муниципальной услуги; 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3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3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получение сведений о ходе выполнения запроса; 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3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3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осуществление оценки качества предоставления услуги;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3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4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4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4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47. Административные процедуры осуществляются в последовательности, определённой </w:t>
      </w:r>
      <w:r w:rsidRPr="007F1F2D">
        <w:rPr>
          <w:sz w:val="28"/>
          <w:szCs w:val="28"/>
          <w:rPrChange w:id="74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744" w:author="1" w:date="2017-07-24T22:29:00Z">
            <w:rPr>
              <w:rFonts w:ascii="Arial" w:hAnsi="Arial" w:cs="Arial"/>
              <w:lang w:eastAsia="en-US"/>
            </w:rPr>
          </w:rPrChange>
        </w:rPr>
        <w:instrText xml:space="preserve"> HYPERLINK "consultantplus://offline/ref=EBE9DC809E806B967617B571FA1833CE335099EEFD14C1B7EEC590A1314F2946F7AA57CBAD20AE4E9232D6J5R6E" </w:instrText>
      </w:r>
      <w:r w:rsidRPr="007F1F2D">
        <w:rPr>
          <w:sz w:val="28"/>
          <w:szCs w:val="28"/>
          <w:rPrChange w:id="74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sz w:val="28"/>
          <w:szCs w:val="28"/>
          <w:rPrChange w:id="74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блок-схемой</w:t>
      </w:r>
      <w:r w:rsidRPr="007F1F2D">
        <w:rPr>
          <w:sz w:val="28"/>
          <w:szCs w:val="28"/>
          <w:rPrChange w:id="74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rPrChange w:id="74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предоставления муниципальной услуги (приложение № 4) к настоящему Административному регламенту). 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49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  <w:rPrChange w:id="750" w:author="1" w:date="2017-07-24T22:29:00Z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b/>
          <w:sz w:val="28"/>
          <w:szCs w:val="28"/>
          <w:lang w:eastAsia="ru-RU"/>
          <w:rPrChange w:id="751" w:author="1" w:date="2017-07-24T22:29:00Z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rPrChange>
        </w:rPr>
        <w:t>Прием заявления и документов, их регистрация</w:t>
      </w:r>
    </w:p>
    <w:p w:rsidR="0027126F" w:rsidRPr="00DB69A3" w:rsidRDefault="0027126F" w:rsidP="004D3B9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  <w:rPrChange w:id="752" w:author="1" w:date="2017-07-24T22:29:00Z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5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5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48. Основанием для начала административной процедуры является поступление к ответственному специалисту заявлений согласно приложениям № 1, № 2, с приложением справки о доходах физического лица </w:t>
      </w:r>
      <w:r w:rsidRPr="007F1F2D">
        <w:rPr>
          <w:bCs/>
          <w:color w:val="000000"/>
          <w:sz w:val="28"/>
          <w:szCs w:val="28"/>
          <w:rPrChange w:id="755" w:author="1" w:date="2017-07-24T22:29:00Z">
            <w:rPr>
              <w:rFonts w:ascii="Arial" w:hAnsi="Arial" w:cs="Arial"/>
              <w:bCs/>
              <w:color w:val="000000"/>
              <w:sz w:val="24"/>
              <w:szCs w:val="24"/>
              <w:lang w:eastAsia="en-US"/>
            </w:rPr>
          </w:rPrChange>
        </w:rPr>
        <w:t>(</w:t>
      </w:r>
      <w:r w:rsidRPr="007F1F2D">
        <w:rPr>
          <w:sz w:val="28"/>
          <w:szCs w:val="28"/>
          <w:rPrChange w:id="756" w:author="1" w:date="2017-07-24T22:29:00Z">
            <w:rPr>
              <w:rFonts w:ascii="Arial" w:hAnsi="Arial" w:cs="Arial"/>
              <w:bCs/>
              <w:color w:val="000000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757" w:author="1" w:date="2017-07-24T22:29:00Z">
            <w:rPr>
              <w:rFonts w:ascii="Arial" w:hAnsi="Arial" w:cs="Arial"/>
              <w:lang w:eastAsia="en-US"/>
            </w:rPr>
          </w:rPrChange>
        </w:rPr>
        <w:instrText xml:space="preserve"> HYPERLINK "garantF1://12081560.1000" </w:instrText>
      </w:r>
      <w:r w:rsidRPr="007F1F2D">
        <w:rPr>
          <w:sz w:val="28"/>
          <w:szCs w:val="28"/>
          <w:rPrChange w:id="758" w:author="1" w:date="2017-07-24T22:29:00Z">
            <w:rPr>
              <w:rFonts w:ascii="Arial" w:hAnsi="Arial" w:cs="Arial"/>
              <w:bCs/>
              <w:color w:val="000000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bCs/>
          <w:color w:val="000000"/>
          <w:sz w:val="28"/>
          <w:szCs w:val="28"/>
          <w:rPrChange w:id="759" w:author="1" w:date="2017-07-24T22:29:00Z">
            <w:rPr>
              <w:rFonts w:ascii="Arial" w:hAnsi="Arial" w:cs="Arial"/>
              <w:bCs/>
              <w:color w:val="000000"/>
              <w:sz w:val="24"/>
              <w:szCs w:val="24"/>
              <w:lang w:eastAsia="en-US"/>
            </w:rPr>
          </w:rPrChange>
        </w:rPr>
        <w:t>форма 2-НДФЛ</w:t>
      </w:r>
      <w:r w:rsidRPr="007F1F2D">
        <w:rPr>
          <w:bCs/>
          <w:color w:val="000000"/>
          <w:sz w:val="28"/>
          <w:szCs w:val="28"/>
          <w:rPrChange w:id="760" w:author="1" w:date="2017-07-24T22:29:00Z">
            <w:rPr>
              <w:rFonts w:ascii="Arial" w:hAnsi="Arial" w:cs="Arial"/>
              <w:bCs/>
              <w:color w:val="000000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bCs/>
          <w:color w:val="000000"/>
          <w:sz w:val="28"/>
          <w:szCs w:val="28"/>
          <w:rPrChange w:id="761" w:author="1" w:date="2017-07-24T22:29:00Z">
            <w:rPr>
              <w:rFonts w:ascii="Arial" w:hAnsi="Arial" w:cs="Arial"/>
              <w:bCs/>
              <w:color w:val="000000"/>
              <w:sz w:val="24"/>
              <w:szCs w:val="24"/>
              <w:lang w:eastAsia="en-US"/>
            </w:rPr>
          </w:rPrChange>
        </w:rPr>
        <w:t xml:space="preserve"> или документ, ее заменяющий в соответствии с Налоговым кодексом Российской Федерации) на всех работающих членов молодой семьи не менее чем </w:t>
      </w:r>
      <w:proofErr w:type="gramStart"/>
      <w:r w:rsidRPr="007F1F2D">
        <w:rPr>
          <w:bCs/>
          <w:color w:val="000000"/>
          <w:sz w:val="28"/>
          <w:szCs w:val="28"/>
          <w:rPrChange w:id="762" w:author="1" w:date="2017-07-24T22:29:00Z">
            <w:rPr>
              <w:rFonts w:ascii="Arial" w:hAnsi="Arial" w:cs="Arial"/>
              <w:bCs/>
              <w:color w:val="000000"/>
              <w:sz w:val="24"/>
              <w:szCs w:val="24"/>
              <w:lang w:eastAsia="en-US"/>
            </w:rPr>
          </w:rPrChange>
        </w:rPr>
        <w:t>за</w:t>
      </w:r>
      <w:proofErr w:type="gramEnd"/>
      <w:r w:rsidRPr="007F1F2D">
        <w:rPr>
          <w:bCs/>
          <w:color w:val="000000"/>
          <w:sz w:val="28"/>
          <w:szCs w:val="28"/>
          <w:rPrChange w:id="763" w:author="1" w:date="2017-07-24T22:29:00Z">
            <w:rPr>
              <w:rFonts w:ascii="Arial" w:hAnsi="Arial" w:cs="Arial"/>
              <w:bCs/>
              <w:color w:val="000000"/>
              <w:sz w:val="24"/>
              <w:szCs w:val="24"/>
              <w:lang w:eastAsia="en-US"/>
            </w:rPr>
          </w:rPrChange>
        </w:rPr>
        <w:t xml:space="preserve"> последние 12 месяцев</w:t>
      </w:r>
      <w:r w:rsidRPr="007F1F2D">
        <w:rPr>
          <w:sz w:val="28"/>
          <w:szCs w:val="28"/>
          <w:rPrChange w:id="76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подпунктах 6, 7, 8 пункта 18 настоящего административного регламента.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6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6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49. Специалист, ответственный за прием и регистрацию заявления о предоставлении муниципальной услуги и документов, осуществляет проверку и правильность оформления представленных документов.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6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6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50.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6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7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51. Результатом выполнения административной процедуры является: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7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7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регистрационная запись о дате принятия заявления и регистрация в журнале регистрации заявлений;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7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7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отказ в приеме заявления по основания, указанным в пункте 26 настоящего Административного регламента.</w:t>
      </w:r>
    </w:p>
    <w:p w:rsidR="0027126F" w:rsidRPr="00DB69A3" w:rsidRDefault="0027126F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775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776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777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Принятие решения о предоставлении муниципальной услуги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778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779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(отказе в предоставлении муниципальной услуги)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780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8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8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52.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8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8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53. Уполномоченные должностные лица органа местного самоуправления  осуществляют проверку наличия установленных в пункте 28 настоящего </w:t>
      </w:r>
      <w:r w:rsidRPr="007F1F2D">
        <w:rPr>
          <w:sz w:val="28"/>
          <w:szCs w:val="28"/>
          <w:rPrChange w:id="78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lastRenderedPageBreak/>
        <w:t>Административного регламента оснований для отказа в предоставлении муниципальной услуги и принимают решение о предоставлении, либо отказе в предоставлении муниципальной услуги.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86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787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788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Уведомление заявителя о принятом решении и предоставление социальных выплат на приобретение (строительство)жилья отдельным категориям молодых семей в рамках подпрограммы "Обеспечение жильем молодых семей в Оренбургской области на 2014–2020 годы"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789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9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9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54. Основанием для начала административной процедуры является утверждение списков отдельных категорий молодых семей, изъявивших желание получить социальную выплату в планируемом году уполномоченным должностным лицом органа местного самоуправления.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9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9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55. Уведомление заявителя о принятом решении осуществляется уполномоченными должностными лицами органа местного самоуправления в следующих случаях: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9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9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1) при включении заявителя в список отдельных категорий молодых семей, изъявивших желание получить социальную выплату в планируемом году;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9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9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2) при получении свидетельства, удостоверяющего право заявителя на получение социальной выплаты;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79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79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3) в случае мотивированного отказа в получении социальной выплаты.</w:t>
      </w:r>
    </w:p>
    <w:p w:rsidR="0027126F" w:rsidRPr="00DB69A3" w:rsidRDefault="007F1F2D" w:rsidP="00BA5F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0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0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Уведомление заявителя о принятом решении осуществляется уполномоченными должностными лицами органа местного самоуправления по желанию заявителя: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0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0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565. Время выполнения административной процедуры осуществляется не позднее 3-х дней.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0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0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57. Результатом выполнения административной процедуры является выдача заявителю: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0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0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социальной выплаты на приобретение (строительство)жилья отдельным категориям молодых семей в рамках подпрограммы "Обеспечение жильем молодых семей в Оренбургской области на 2014–2020 годы";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0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0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мотивированного отказа в предоставлении социальной выплаты на приобретение (строительство) жилья отдельным категориям молодых семей в рамках</w:t>
      </w:r>
      <w:ins w:id="810" w:author="User" w:date="2017-07-26T09:53:00Z">
        <w:r w:rsidR="003D2F8C">
          <w:rPr>
            <w:sz w:val="28"/>
            <w:szCs w:val="28"/>
          </w:rPr>
          <w:t xml:space="preserve"> </w:t>
        </w:r>
      </w:ins>
      <w:r w:rsidRPr="007F1F2D">
        <w:rPr>
          <w:sz w:val="28"/>
          <w:szCs w:val="28"/>
          <w:rPrChange w:id="81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подпрограммы "Обеспечение жильем молодых семей в Оренбургской области на 2014–2020 годы".</w:t>
      </w:r>
    </w:p>
    <w:p w:rsidR="0027126F" w:rsidRPr="00DB69A3" w:rsidRDefault="007F1F2D" w:rsidP="00BA5F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1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1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Выдача заявителю результата выполнения административной процедуры в виде социальной выплаты осуществляется путем перечисления уполномоченным банком социальной выплаты на банковский счет заявителя.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1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1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58. В любое время с момента приема документов заявителю предоставляются сведения о том, на каком этапе (в процессе какой административной процедуры) находится представленный им пакет документов.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16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817" w:author="1" w:date="2017-07-24T22:29:00Z">
            <w:rPr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818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4. Формы контроля за предоставлением муниципальной услуги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819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3D2F8C" w:rsidRDefault="007F1F2D" w:rsidP="004D3B9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rPrChange w:id="820" w:author="User" w:date="2017-07-26T09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821" w:author="User" w:date="2017-07-26T09:53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822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2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2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59. 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2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2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60.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27" w:author="1" w:date="2017-07-24T22:29:00Z">
            <w:rPr>
              <w:sz w:val="24"/>
              <w:szCs w:val="24"/>
            </w:rPr>
          </w:rPrChange>
        </w:rPr>
      </w:pPr>
    </w:p>
    <w:p w:rsidR="0027126F" w:rsidRPr="003D2F8C" w:rsidRDefault="007F1F2D" w:rsidP="004D3B9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rPrChange w:id="828" w:author="User" w:date="2017-07-26T09:53:00Z">
            <w:rPr>
              <w:b/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29" w:author="User" w:date="2017-07-26T09:53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Порядок и периодичность осуществления плановых и внеплановых проверок полноты и качества муниципальной услуги, в том числе порядок и формы контроля за полнотой и качеством предоставления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30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831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832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  <w:t>61.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833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834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  <w:t>62.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835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836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  <w:t>63.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7126F" w:rsidRPr="00DB69A3" w:rsidRDefault="0027126F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837" w:author="1" w:date="2017-07-24T22:29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:rsidR="0027126F" w:rsidRPr="003D2F8C" w:rsidRDefault="007F1F2D" w:rsidP="004D3B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  <w:rPrChange w:id="838" w:author="User" w:date="2017-07-26T09:54:00Z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lang w:eastAsia="ru-RU"/>
          <w:rPrChange w:id="839" w:author="User" w:date="2017-07-26T09:54:00Z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rPrChange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27126F" w:rsidRPr="003D2F8C" w:rsidRDefault="0027126F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  <w:rPrChange w:id="840" w:author="User" w:date="2017-07-26T09:54:00Z">
            <w:rPr>
              <w:rFonts w:ascii="Times New Roman" w:hAnsi="Times New Roman" w:cs="Times New Roman"/>
              <w:sz w:val="24"/>
              <w:szCs w:val="24"/>
              <w:lang w:eastAsia="ru-RU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4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4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64. 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43" w:author="1" w:date="2017-07-24T22:29:00Z">
            <w:rPr>
              <w:sz w:val="24"/>
              <w:szCs w:val="24"/>
            </w:rPr>
          </w:rPrChange>
        </w:rPr>
      </w:pPr>
    </w:p>
    <w:p w:rsidR="0027126F" w:rsidRPr="003D2F8C" w:rsidRDefault="007F1F2D" w:rsidP="004D3B9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rPrChange w:id="844" w:author="User" w:date="2017-07-26T09:54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845" w:author="User" w:date="2017-07-26T09:54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7126F" w:rsidRPr="003D2F8C" w:rsidRDefault="0027126F" w:rsidP="004D3B9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rPrChange w:id="846" w:author="User" w:date="2017-07-26T09:54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rPrChange w:id="847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848" w:author="1" w:date="2017-07-24T22:29:00Z">
            <w:rPr>
              <w:rFonts w:ascii="Times New Roman" w:hAnsi="Times New Roman" w:cs="Times New Roman"/>
              <w:sz w:val="24"/>
              <w:szCs w:val="24"/>
            </w:rPr>
          </w:rPrChange>
        </w:rPr>
        <w:t>65.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49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rPrChange w:id="850" w:author="1" w:date="2017-07-24T22:29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b/>
          <w:sz w:val="28"/>
          <w:szCs w:val="28"/>
          <w:rPrChange w:id="851" w:author="1" w:date="2017-07-24T22:29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5. Досудебный (внесудебный) порядок обжалования решений и</w:t>
      </w:r>
    </w:p>
    <w:p w:rsidR="0027126F" w:rsidRPr="00DB69A3" w:rsidDel="003D2F8C" w:rsidRDefault="007F1F2D" w:rsidP="004D3B90">
      <w:pPr>
        <w:pStyle w:val="ConsPlusNormal"/>
        <w:ind w:firstLine="709"/>
        <w:jc w:val="center"/>
        <w:outlineLvl w:val="1"/>
        <w:rPr>
          <w:del w:id="852" w:author="User" w:date="2017-07-26T09:54:00Z"/>
          <w:rFonts w:ascii="Times New Roman" w:hAnsi="Times New Roman" w:cs="Times New Roman"/>
          <w:b/>
          <w:sz w:val="28"/>
          <w:szCs w:val="28"/>
          <w:rPrChange w:id="853" w:author="1" w:date="2017-07-24T22:29:00Z">
            <w:rPr>
              <w:del w:id="854" w:author="User" w:date="2017-07-26T09:54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7F1F2D">
        <w:rPr>
          <w:b/>
          <w:sz w:val="28"/>
          <w:szCs w:val="28"/>
          <w:rPrChange w:id="855" w:author="1" w:date="2017-07-24T22:29:00Z">
            <w:rPr>
              <w:b/>
              <w:sz w:val="24"/>
              <w:szCs w:val="24"/>
            </w:rPr>
          </w:rPrChange>
        </w:rPr>
        <w:t>действий (бездействия) органа, предоставляющего муниципальную услугу,</w:t>
      </w:r>
    </w:p>
    <w:p w:rsidR="0027126F" w:rsidRPr="00DB69A3" w:rsidRDefault="007F1F2D" w:rsidP="004D3B9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rPrChange w:id="856" w:author="1" w:date="2017-07-24T22:29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b/>
          <w:sz w:val="28"/>
          <w:szCs w:val="28"/>
          <w:rPrChange w:id="857" w:author="1" w:date="2017-07-24T22:29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а также должностных лиц, муниципальных служащих</w:t>
      </w:r>
    </w:p>
    <w:p w:rsidR="0027126F" w:rsidRPr="00DB69A3" w:rsidRDefault="0027126F" w:rsidP="004D3B9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rPrChange w:id="858" w:author="1" w:date="2017-07-24T22:29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</w:p>
    <w:p w:rsidR="0027126F" w:rsidRPr="003D2F8C" w:rsidRDefault="007F1F2D" w:rsidP="004D3B9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rPrChange w:id="859" w:author="User" w:date="2017-07-26T09:54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860" w:author="User" w:date="2017-07-26T09:54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Информация для заявителя о его праве подать жалобу</w:t>
      </w:r>
    </w:p>
    <w:p w:rsidR="0027126F" w:rsidRPr="003D2F8C" w:rsidDel="003D2F8C" w:rsidRDefault="007F1F2D" w:rsidP="004D3B90">
      <w:pPr>
        <w:pStyle w:val="ConsPlusNormal"/>
        <w:ind w:firstLine="709"/>
        <w:jc w:val="center"/>
        <w:rPr>
          <w:del w:id="861" w:author="User" w:date="2017-07-26T09:54:00Z"/>
          <w:rFonts w:ascii="Times New Roman" w:hAnsi="Times New Roman" w:cs="Times New Roman"/>
          <w:sz w:val="28"/>
          <w:szCs w:val="28"/>
          <w:rPrChange w:id="862" w:author="User" w:date="2017-07-26T09:54:00Z">
            <w:rPr>
              <w:del w:id="863" w:author="User" w:date="2017-07-26T09:54:00Z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64" w:author="User" w:date="2017-07-26T09:54:00Z">
            <w:rPr>
              <w:b/>
              <w:sz w:val="24"/>
              <w:szCs w:val="24"/>
            </w:rPr>
          </w:rPrChange>
        </w:rPr>
        <w:t>на решение и (или) действие (бездействие) органа местного самоуправления,</w:t>
      </w:r>
    </w:p>
    <w:p w:rsidR="0027126F" w:rsidRPr="003D2F8C" w:rsidRDefault="007F1F2D" w:rsidP="004D3B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rPrChange w:id="865" w:author="User" w:date="2017-07-26T09:54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sz w:val="28"/>
          <w:szCs w:val="28"/>
          <w:rPrChange w:id="866" w:author="User" w:date="2017-07-26T09:54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его должностных лиц при предоставлении муниципальной услуги</w:t>
      </w:r>
    </w:p>
    <w:p w:rsidR="0027126F" w:rsidRPr="003D2F8C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67" w:author="User" w:date="2017-07-26T09:54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6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6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66.</w:t>
      </w:r>
      <w:r w:rsidRPr="007F1F2D">
        <w:rPr>
          <w:color w:val="FFFFFF"/>
          <w:sz w:val="28"/>
          <w:szCs w:val="28"/>
          <w:rPrChange w:id="870" w:author="1" w:date="2017-07-24T22:29:00Z">
            <w:rPr>
              <w:rFonts w:ascii="Arial" w:hAnsi="Arial" w:cs="Arial"/>
              <w:color w:val="FFFFFF"/>
              <w:sz w:val="24"/>
              <w:szCs w:val="24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87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Заявитель может обратиться с жалобой в том числе в следующих случаях: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7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7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1)</w:t>
      </w:r>
      <w:r w:rsidRPr="007F1F2D">
        <w:rPr>
          <w:color w:val="FFFFFF"/>
          <w:sz w:val="28"/>
          <w:szCs w:val="28"/>
          <w:rPrChange w:id="874" w:author="1" w:date="2017-07-24T22:29:00Z">
            <w:rPr>
              <w:rFonts w:ascii="Arial" w:hAnsi="Arial" w:cs="Arial"/>
              <w:color w:val="FFFFFF"/>
              <w:sz w:val="24"/>
              <w:szCs w:val="24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87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нарушения срока регистрации запроса заявителя о предоставлении муниципальной услуги;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7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7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2) нарушения срока предоставления муниципальной услуги;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7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7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3)</w:t>
      </w:r>
      <w:r w:rsidRPr="007F1F2D">
        <w:rPr>
          <w:color w:val="FFFFFF"/>
          <w:sz w:val="28"/>
          <w:szCs w:val="28"/>
          <w:rPrChange w:id="880" w:author="1" w:date="2017-07-24T22:29:00Z">
            <w:rPr>
              <w:rFonts w:ascii="Arial" w:hAnsi="Arial" w:cs="Arial"/>
              <w:color w:val="FFFFFF"/>
              <w:sz w:val="24"/>
              <w:szCs w:val="24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88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8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8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4)</w:t>
      </w:r>
      <w:r w:rsidRPr="007F1F2D">
        <w:rPr>
          <w:color w:val="FFFFFF"/>
          <w:sz w:val="28"/>
          <w:szCs w:val="28"/>
          <w:rPrChange w:id="884" w:author="1" w:date="2017-07-24T22:29:00Z">
            <w:rPr>
              <w:rFonts w:ascii="Arial" w:hAnsi="Arial" w:cs="Arial"/>
              <w:color w:val="FFFFFF"/>
              <w:sz w:val="24"/>
              <w:szCs w:val="24"/>
              <w:lang w:eastAsia="en-US"/>
            </w:rPr>
          </w:rPrChange>
        </w:rPr>
        <w:t>..</w:t>
      </w:r>
      <w:r w:rsidRPr="007F1F2D">
        <w:rPr>
          <w:sz w:val="28"/>
          <w:szCs w:val="28"/>
          <w:rPrChange w:id="88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8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8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8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8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6) 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7126F" w:rsidRPr="00DB69A3" w:rsidRDefault="007F1F2D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9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89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7F1F2D">
        <w:rPr>
          <w:sz w:val="28"/>
          <w:szCs w:val="28"/>
          <w:rPrChange w:id="89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lastRenderedPageBreak/>
        <w:t>муниципальной услуги документах либо нарушения установленного срока таких исправлений.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893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en-US"/>
          <w:rPrChange w:id="894" w:author="1" w:date="2017-07-24T22:29:00Z">
            <w:rPr>
              <w:b/>
              <w:sz w:val="24"/>
              <w:szCs w:val="24"/>
              <w:lang w:eastAsia="en-US"/>
            </w:rPr>
          </w:rPrChange>
        </w:rPr>
      </w:pPr>
      <w:r w:rsidRPr="007F1F2D">
        <w:rPr>
          <w:b/>
          <w:sz w:val="28"/>
          <w:szCs w:val="28"/>
          <w:lang w:eastAsia="en-US"/>
          <w:rPrChange w:id="895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Предмет жалобы</w:t>
      </w:r>
    </w:p>
    <w:p w:rsidR="0027126F" w:rsidRPr="00DB69A3" w:rsidRDefault="0027126F" w:rsidP="004D3B90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  <w:rPrChange w:id="896" w:author="1" w:date="2017-07-24T22:29:00Z">
            <w:rPr>
              <w:sz w:val="24"/>
              <w:szCs w:val="24"/>
              <w:lang w:eastAsia="en-US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897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89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67.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del w:id="899" w:author="User" w:date="2017-07-26T09:54:00Z">
        <w:r w:rsidRPr="007F1F2D">
          <w:rPr>
            <w:sz w:val="28"/>
            <w:szCs w:val="28"/>
            <w:lang w:eastAsia="en-US"/>
            <w:rPrChange w:id="900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_________________________________________________</w:delText>
        </w:r>
      </w:del>
      <w:r w:rsidRPr="007F1F2D">
        <w:rPr>
          <w:sz w:val="28"/>
          <w:szCs w:val="28"/>
          <w:lang w:eastAsia="en-US"/>
          <w:rPrChange w:id="90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и его должностных лиц, муниципальных служащих органа местного самоуправления </w:t>
      </w:r>
      <w:del w:id="902" w:author="User" w:date="2017-07-26T09:55:00Z">
        <w:r w:rsidRPr="007F1F2D">
          <w:rPr>
            <w:sz w:val="28"/>
            <w:szCs w:val="28"/>
            <w:lang w:eastAsia="en-US"/>
            <w:rPrChange w:id="903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__________________________ Оренбургской области</w:delText>
        </w:r>
      </w:del>
      <w:r w:rsidRPr="007F1F2D">
        <w:rPr>
          <w:sz w:val="28"/>
          <w:szCs w:val="28"/>
          <w:lang w:eastAsia="en-US"/>
          <w:rPrChange w:id="90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при предоставлении муниципальной услуги.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05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0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68. Жалоба должна содержать: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907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908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909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910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911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912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913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914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126F" w:rsidRPr="00DB69A3" w:rsidRDefault="0027126F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915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en-US"/>
          <w:rPrChange w:id="916" w:author="1" w:date="2017-07-24T22:29:00Z">
            <w:rPr>
              <w:b/>
              <w:sz w:val="24"/>
              <w:szCs w:val="24"/>
              <w:lang w:eastAsia="en-US"/>
            </w:rPr>
          </w:rPrChange>
        </w:rPr>
      </w:pPr>
      <w:r w:rsidRPr="007F1F2D">
        <w:rPr>
          <w:b/>
          <w:sz w:val="28"/>
          <w:szCs w:val="28"/>
          <w:lang w:eastAsia="en-US"/>
          <w:rPrChange w:id="917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Органы государственной власти, органы местного самоуправления и уполномоченные на рассмотрение жалобы должностные лица,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  <w:rPrChange w:id="918" w:author="1" w:date="2017-07-24T22:29:00Z">
            <w:rPr>
              <w:b/>
              <w:sz w:val="24"/>
              <w:szCs w:val="24"/>
              <w:lang w:eastAsia="en-US"/>
            </w:rPr>
          </w:rPrChange>
        </w:rPr>
      </w:pPr>
      <w:r w:rsidRPr="007F1F2D">
        <w:rPr>
          <w:b/>
          <w:sz w:val="28"/>
          <w:szCs w:val="28"/>
          <w:lang w:eastAsia="en-US"/>
          <w:rPrChange w:id="919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которым может быть направлена жалоба</w:t>
      </w:r>
    </w:p>
    <w:p w:rsidR="0027126F" w:rsidRPr="00DB69A3" w:rsidRDefault="0027126F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20" w:author="1" w:date="2017-07-24T22:29:00Z">
            <w:rPr>
              <w:sz w:val="24"/>
              <w:szCs w:val="24"/>
              <w:lang w:eastAsia="en-US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921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2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69. Жалоба рассматривается органом местного самоуправления</w:t>
      </w:r>
      <w:del w:id="923" w:author="User" w:date="2017-07-26T09:55:00Z">
        <w:r w:rsidRPr="007F1F2D">
          <w:rPr>
            <w:sz w:val="28"/>
            <w:szCs w:val="28"/>
            <w:lang w:eastAsia="en-US"/>
            <w:rPrChange w:id="924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 xml:space="preserve"> _____________________</w:delText>
        </w:r>
      </w:del>
      <w:r w:rsidRPr="007F1F2D">
        <w:rPr>
          <w:sz w:val="28"/>
          <w:szCs w:val="28"/>
          <w:lang w:eastAsia="en-US"/>
          <w:rPrChange w:id="92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26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2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Особенности подачи и рассмотрения жалоб на решения и действия (бездействие) органов местного самоуправления и их должностных лиц, </w:t>
      </w:r>
      <w:r w:rsidRPr="007F1F2D">
        <w:rPr>
          <w:sz w:val="28"/>
          <w:szCs w:val="28"/>
          <w:lang w:eastAsia="en-US"/>
          <w:rPrChange w:id="92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lastRenderedPageBreak/>
        <w:t>муниципальных служащих устанавливаются муниципальными правовыми актами.</w:t>
      </w:r>
    </w:p>
    <w:p w:rsidR="0027126F" w:rsidRPr="00DB69A3" w:rsidRDefault="0027126F" w:rsidP="004D3B9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en-US"/>
          <w:rPrChange w:id="929" w:author="1" w:date="2017-07-24T22:29:00Z">
            <w:rPr>
              <w:b/>
              <w:sz w:val="24"/>
              <w:szCs w:val="24"/>
              <w:lang w:eastAsia="en-US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en-US"/>
          <w:rPrChange w:id="930" w:author="1" w:date="2017-07-24T22:29:00Z">
            <w:rPr>
              <w:b/>
              <w:sz w:val="24"/>
              <w:szCs w:val="24"/>
              <w:lang w:eastAsia="en-US"/>
            </w:rPr>
          </w:rPrChange>
        </w:rPr>
      </w:pPr>
      <w:r w:rsidRPr="007F1F2D">
        <w:rPr>
          <w:b/>
          <w:sz w:val="28"/>
          <w:szCs w:val="28"/>
          <w:lang w:eastAsia="en-US"/>
          <w:rPrChange w:id="931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Порядок подачи и рассмотрения жалобы</w:t>
      </w:r>
    </w:p>
    <w:p w:rsidR="0027126F" w:rsidRPr="00DB69A3" w:rsidRDefault="0027126F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32" w:author="1" w:date="2017-07-24T22:29:00Z">
            <w:rPr>
              <w:sz w:val="24"/>
              <w:szCs w:val="24"/>
              <w:lang w:eastAsia="en-US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33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3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70. Жалоба подаётся в письменной форме на бумажном носителе</w:t>
      </w:r>
      <w:r w:rsidRPr="007F1F2D">
        <w:rPr>
          <w:bCs/>
          <w:sz w:val="28"/>
          <w:szCs w:val="28"/>
          <w:lang w:eastAsia="en-US"/>
          <w:rPrChange w:id="935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 xml:space="preserve"> по почте, через МФЦ (при наличии Соглашения </w:t>
      </w:r>
      <w:r w:rsidRPr="007F1F2D">
        <w:rPr>
          <w:sz w:val="28"/>
          <w:szCs w:val="28"/>
          <w:rPrChange w:id="93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о взаимодействии</w:t>
      </w:r>
      <w:r w:rsidRPr="007F1F2D">
        <w:rPr>
          <w:bCs/>
          <w:sz w:val="28"/>
          <w:szCs w:val="28"/>
          <w:lang w:eastAsia="en-US"/>
          <w:rPrChange w:id="937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38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3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1) почтовый адрес: </w:t>
      </w:r>
    </w:p>
    <w:p w:rsidR="0027126F" w:rsidRPr="00DB69A3" w:rsidDel="003D2F8C" w:rsidRDefault="007F1F2D" w:rsidP="004D3B90">
      <w:pPr>
        <w:autoSpaceDE w:val="0"/>
        <w:autoSpaceDN w:val="0"/>
        <w:adjustRightInd w:val="0"/>
        <w:ind w:firstLine="709"/>
        <w:jc w:val="both"/>
        <w:rPr>
          <w:del w:id="940" w:author="User" w:date="2017-07-26T09:57:00Z"/>
          <w:sz w:val="28"/>
          <w:szCs w:val="28"/>
          <w:lang w:eastAsia="en-US"/>
          <w:rPrChange w:id="941" w:author="1" w:date="2017-07-24T22:29:00Z">
            <w:rPr>
              <w:del w:id="942" w:author="User" w:date="2017-07-26T09:57:00Z"/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4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2) адрес электронной почты органа местного самоуправления:</w:t>
      </w:r>
      <w:ins w:id="944" w:author="User" w:date="2017-07-26T09:57:00Z">
        <w:r w:rsidR="003D2F8C" w:rsidRPr="003D2F8C">
          <w:rPr>
            <w:sz w:val="28"/>
            <w:szCs w:val="28"/>
            <w:u w:val="single"/>
          </w:rPr>
          <w:t xml:space="preserve"> </w:t>
        </w:r>
        <w:r w:rsidR="003D2F8C" w:rsidRPr="00D8036B">
          <w:rPr>
            <w:sz w:val="28"/>
            <w:szCs w:val="28"/>
            <w:u w:val="single"/>
          </w:rPr>
          <w:t>461342,Оренбургская область, Беляевский район, п. Белогорский, ул. Школьная,1</w:t>
        </w:r>
        <w:r w:rsidR="003D2F8C">
          <w:rPr>
            <w:sz w:val="28"/>
            <w:szCs w:val="28"/>
            <w:u w:val="single"/>
          </w:rPr>
          <w:t>;</w:t>
        </w:r>
        <w:r w:rsidR="003D2F8C" w:rsidRPr="009A0184">
          <w:rPr>
            <w:sz w:val="28"/>
            <w:szCs w:val="28"/>
          </w:rPr>
          <w:t xml:space="preserve"> </w:t>
        </w:r>
      </w:ins>
      <w:del w:id="945" w:author="User" w:date="2017-07-26T09:57:00Z">
        <w:r w:rsidRPr="007F1F2D">
          <w:rPr>
            <w:sz w:val="28"/>
            <w:szCs w:val="28"/>
            <w:lang w:eastAsia="en-US"/>
            <w:rPrChange w:id="946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 xml:space="preserve"> ____________________;</w:delText>
        </w:r>
      </w:del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47" w:author="1" w:date="2017-07-24T22:29:00Z">
            <w:rPr>
              <w:sz w:val="24"/>
              <w:szCs w:val="24"/>
              <w:lang w:eastAsia="en-US"/>
            </w:rPr>
          </w:rPrChange>
        </w:rPr>
      </w:pPr>
      <w:del w:id="948" w:author="User" w:date="2017-07-26T09:57:00Z">
        <w:r w:rsidRPr="007F1F2D">
          <w:rPr>
            <w:sz w:val="28"/>
            <w:szCs w:val="28"/>
            <w:lang w:eastAsia="en-US"/>
            <w:rPrChange w:id="949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3)</w:delText>
        </w:r>
      </w:del>
      <w:r w:rsidRPr="007F1F2D">
        <w:rPr>
          <w:sz w:val="28"/>
          <w:szCs w:val="28"/>
          <w:lang w:eastAsia="en-US"/>
          <w:rPrChange w:id="95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официальный сайт органа местного самоуправления </w:t>
      </w:r>
      <w:ins w:id="951" w:author="User" w:date="2017-07-26T09:57:00Z">
        <w:r w:rsidR="00710E83" w:rsidRPr="00D8036B">
          <w:rPr>
            <w:sz w:val="28"/>
            <w:szCs w:val="28"/>
            <w:u w:val="single"/>
          </w:rPr>
          <w:t xml:space="preserve">belogorsky@yandex.ru </w:t>
        </w:r>
      </w:ins>
      <w:del w:id="952" w:author="User" w:date="2017-07-26T09:57:00Z">
        <w:r w:rsidRPr="007F1F2D">
          <w:rPr>
            <w:sz w:val="28"/>
            <w:szCs w:val="28"/>
            <w:lang w:eastAsia="en-US"/>
            <w:rPrChange w:id="953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_______________________</w:delText>
        </w:r>
      </w:del>
      <w:del w:id="954" w:author="User" w:date="2017-07-26T09:58:00Z">
        <w:r w:rsidRPr="007F1F2D">
          <w:rPr>
            <w:sz w:val="28"/>
            <w:szCs w:val="28"/>
            <w:lang w:eastAsia="en-US"/>
            <w:rPrChange w:id="955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____</w:delText>
        </w:r>
      </w:del>
      <w:ins w:id="956" w:author="User" w:date="2017-07-26T09:58:00Z">
        <w:r w:rsidR="00710E83">
          <w:rPr>
            <w:sz w:val="28"/>
            <w:szCs w:val="28"/>
            <w:lang w:eastAsia="en-US"/>
          </w:rPr>
          <w:t>.</w:t>
        </w:r>
      </w:ins>
      <w:del w:id="957" w:author="User" w:date="2017-07-26T09:58:00Z">
        <w:r w:rsidRPr="007F1F2D">
          <w:rPr>
            <w:sz w:val="28"/>
            <w:szCs w:val="28"/>
            <w:lang w:eastAsia="en-US"/>
            <w:rPrChange w:id="958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;</w:delText>
        </w:r>
      </w:del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59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6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4) Портал, электронный адрес: www.gosuslugi.ru.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61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6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71.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63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6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65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6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оформленная в соответствии с законодательством Российской Федерации доверенность (для физических лиц);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67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6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69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7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71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7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72.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73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7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Время приёма жалоб должно совпадать со временем предоставления муниципальной услуги.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75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7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Жалоба в письменной форме может также быть направлена по почте.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77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7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73.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79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8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74.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</w:t>
      </w:r>
      <w:r w:rsidRPr="007F1F2D">
        <w:rPr>
          <w:sz w:val="28"/>
          <w:szCs w:val="28"/>
          <w:lang w:eastAsia="en-US"/>
          <w:rPrChange w:id="98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lastRenderedPageBreak/>
        <w:t>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  <w:rPrChange w:id="982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98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75.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7F1F2D">
        <w:rPr>
          <w:sz w:val="28"/>
          <w:szCs w:val="28"/>
          <w:rPrChange w:id="98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985" w:author="1" w:date="2017-07-24T22:29:00Z">
            <w:rPr>
              <w:rFonts w:ascii="Arial" w:hAnsi="Arial" w:cs="Arial"/>
              <w:lang w:eastAsia="en-US"/>
            </w:rPr>
          </w:rPrChange>
        </w:rPr>
        <w:instrText xml:space="preserve"> HYPERLINK "consultantplus://offline/ref=A6E536BE3EC625B27793B34BFC6BAC813C152DE6299322C1B78EEB17A48CCF8480BE035FB5FBT0b7K" </w:instrText>
      </w:r>
      <w:r w:rsidRPr="007F1F2D">
        <w:rPr>
          <w:sz w:val="28"/>
          <w:szCs w:val="28"/>
          <w:rPrChange w:id="98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sz w:val="28"/>
          <w:szCs w:val="28"/>
          <w:lang w:eastAsia="en-US"/>
          <w:rPrChange w:id="98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статьей 5.63</w:t>
      </w:r>
      <w:r w:rsidRPr="007F1F2D">
        <w:rPr>
          <w:sz w:val="28"/>
          <w:szCs w:val="28"/>
          <w:lang w:eastAsia="en-US"/>
          <w:rPrChange w:id="98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lang w:eastAsia="en-US"/>
          <w:rPrChange w:id="98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7126F" w:rsidRPr="00DB69A3" w:rsidRDefault="0027126F" w:rsidP="004D3B9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  <w:rPrChange w:id="990" w:author="1" w:date="2017-07-24T22:29:00Z">
            <w:rPr>
              <w:b/>
              <w:sz w:val="24"/>
              <w:szCs w:val="24"/>
              <w:lang w:eastAsia="en-US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  <w:rPrChange w:id="991" w:author="1" w:date="2017-07-24T22:29:00Z">
            <w:rPr>
              <w:b/>
              <w:sz w:val="24"/>
              <w:szCs w:val="24"/>
              <w:lang w:eastAsia="en-US"/>
            </w:rPr>
          </w:rPrChange>
        </w:rPr>
      </w:pPr>
      <w:r w:rsidRPr="007F1F2D">
        <w:rPr>
          <w:b/>
          <w:sz w:val="28"/>
          <w:szCs w:val="28"/>
          <w:lang w:eastAsia="en-US"/>
          <w:rPrChange w:id="992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Сроки рассмотрения жалобы</w:t>
      </w:r>
    </w:p>
    <w:p w:rsidR="0027126F" w:rsidRPr="00DB69A3" w:rsidRDefault="0027126F" w:rsidP="004D3B9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  <w:rPrChange w:id="993" w:author="1" w:date="2017-07-24T22:29:00Z">
            <w:rPr>
              <w:b/>
              <w:sz w:val="24"/>
              <w:szCs w:val="24"/>
              <w:lang w:eastAsia="en-US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994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995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 xml:space="preserve">76.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</w:t>
      </w:r>
      <w:bookmarkStart w:id="996" w:name="Par25"/>
      <w:bookmarkEnd w:id="996"/>
    </w:p>
    <w:p w:rsidR="0027126F" w:rsidRPr="00DB69A3" w:rsidRDefault="0027126F" w:rsidP="004D3B9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  <w:rPrChange w:id="997" w:author="1" w:date="2017-07-24T22:29:00Z">
            <w:rPr>
              <w:b/>
              <w:sz w:val="24"/>
              <w:szCs w:val="24"/>
              <w:lang w:eastAsia="en-US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  <w:rPrChange w:id="998" w:author="1" w:date="2017-07-24T22:29:00Z">
            <w:rPr>
              <w:b/>
              <w:sz w:val="24"/>
              <w:szCs w:val="24"/>
              <w:lang w:eastAsia="en-US"/>
            </w:rPr>
          </w:rPrChange>
        </w:rPr>
      </w:pPr>
      <w:r w:rsidRPr="007F1F2D">
        <w:rPr>
          <w:b/>
          <w:sz w:val="28"/>
          <w:szCs w:val="28"/>
          <w:lang w:eastAsia="en-US"/>
          <w:rPrChange w:id="999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Перечень оснований для отказа в удовлетворении жалобы</w:t>
      </w:r>
    </w:p>
    <w:p w:rsidR="0027126F" w:rsidRPr="00DB69A3" w:rsidRDefault="0027126F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1000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1001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1002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77. В удовлетворении жалобы отказывается в случае: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1003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1004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1005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1006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1007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1008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rPrChange w:id="1009" w:author="1" w:date="2017-07-24T22:29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bCs/>
          <w:sz w:val="28"/>
          <w:szCs w:val="28"/>
          <w:rPrChange w:id="1010" w:author="1" w:date="2017-07-24T22:29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78. Уполномоченный на рассмотрение жалобы орган вправе оставить жалобу без ответа в следующих случаях: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rPrChange w:id="1011" w:author="1" w:date="2017-07-24T22:29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bCs/>
          <w:sz w:val="28"/>
          <w:szCs w:val="28"/>
          <w:rPrChange w:id="1012" w:author="1" w:date="2017-07-24T22:29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7126F" w:rsidRPr="00DB69A3" w:rsidRDefault="007F1F2D" w:rsidP="004D3B9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rPrChange w:id="1013" w:author="1" w:date="2017-07-24T22:29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</w:pPr>
      <w:r w:rsidRPr="007F1F2D">
        <w:rPr>
          <w:rFonts w:ascii="Times New Roman" w:hAnsi="Times New Roman" w:cs="Times New Roman"/>
          <w:bCs/>
          <w:sz w:val="28"/>
          <w:szCs w:val="28"/>
          <w:rPrChange w:id="1014" w:author="1" w:date="2017-07-24T22:29:00Z">
            <w:rPr>
              <w:rFonts w:ascii="Times New Roman" w:hAnsi="Times New Roman" w:cs="Times New Roman"/>
              <w:bCs/>
              <w:sz w:val="24"/>
              <w:szCs w:val="24"/>
            </w:rPr>
          </w:rPrChange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7126F" w:rsidRPr="00DB69A3" w:rsidRDefault="0027126F" w:rsidP="004D3B9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  <w:rPrChange w:id="1015" w:author="1" w:date="2017-07-24T22:29:00Z">
            <w:rPr>
              <w:b/>
              <w:sz w:val="24"/>
              <w:szCs w:val="24"/>
              <w:lang w:eastAsia="en-US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  <w:rPrChange w:id="1016" w:author="1" w:date="2017-07-24T22:29:00Z">
            <w:rPr>
              <w:b/>
              <w:sz w:val="24"/>
              <w:szCs w:val="24"/>
              <w:lang w:eastAsia="en-US"/>
            </w:rPr>
          </w:rPrChange>
        </w:rPr>
      </w:pPr>
      <w:r w:rsidRPr="007F1F2D">
        <w:rPr>
          <w:b/>
          <w:sz w:val="28"/>
          <w:szCs w:val="28"/>
          <w:lang w:eastAsia="en-US"/>
          <w:rPrChange w:id="1017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Результат рассмотрения жалобы</w:t>
      </w:r>
    </w:p>
    <w:p w:rsidR="0027126F" w:rsidRPr="00DB69A3" w:rsidRDefault="0027126F" w:rsidP="004D3B9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  <w:rPrChange w:id="1018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1019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1020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79. По результатам рассмотрения жалобы орган, предоставляющий муниципальную услугу, принимает одно из следующих решений: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1021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1022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1023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1024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2) отказывает в удовлетворении жалобы.</w:t>
      </w:r>
    </w:p>
    <w:p w:rsidR="0027126F" w:rsidRPr="00DB69A3" w:rsidRDefault="0027126F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1025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  <w:rPrChange w:id="1026" w:author="1" w:date="2017-07-24T22:29:00Z">
            <w:rPr>
              <w:b/>
              <w:sz w:val="24"/>
              <w:szCs w:val="24"/>
              <w:lang w:eastAsia="en-US"/>
            </w:rPr>
          </w:rPrChange>
        </w:rPr>
      </w:pPr>
      <w:r w:rsidRPr="007F1F2D">
        <w:rPr>
          <w:b/>
          <w:sz w:val="28"/>
          <w:szCs w:val="28"/>
          <w:lang w:eastAsia="en-US"/>
          <w:rPrChange w:id="1027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Порядок информирования заявителя о результатах рассмотрения жалобы</w:t>
      </w:r>
    </w:p>
    <w:p w:rsidR="0027126F" w:rsidRPr="00DB69A3" w:rsidRDefault="0027126F" w:rsidP="004D3B90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  <w:rPrChange w:id="1028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1029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1030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 xml:space="preserve">80. Не позднее дня, следующего за днём принятия решения, указанного в </w:t>
      </w:r>
      <w:r w:rsidRPr="007F1F2D">
        <w:rPr>
          <w:sz w:val="28"/>
          <w:szCs w:val="28"/>
          <w:rPrChange w:id="1031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1032" w:author="1" w:date="2017-07-24T22:29:00Z">
            <w:rPr>
              <w:rFonts w:ascii="Arial" w:hAnsi="Arial" w:cs="Arial"/>
              <w:lang w:eastAsia="en-US"/>
            </w:rPr>
          </w:rPrChange>
        </w:rPr>
        <w:instrText xml:space="preserve"> HYPERLINK \l "Par25" </w:instrText>
      </w:r>
      <w:r w:rsidRPr="007F1F2D">
        <w:rPr>
          <w:sz w:val="28"/>
          <w:szCs w:val="28"/>
          <w:rPrChange w:id="1033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bCs/>
          <w:sz w:val="28"/>
          <w:szCs w:val="28"/>
          <w:lang w:eastAsia="en-US"/>
          <w:rPrChange w:id="1034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пункте</w:t>
      </w:r>
      <w:r w:rsidRPr="007F1F2D">
        <w:rPr>
          <w:bCs/>
          <w:sz w:val="28"/>
          <w:szCs w:val="28"/>
          <w:lang w:eastAsia="en-US"/>
          <w:rPrChange w:id="1035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bCs/>
          <w:sz w:val="28"/>
          <w:szCs w:val="28"/>
          <w:lang w:eastAsia="en-US"/>
          <w:rPrChange w:id="1036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 xml:space="preserve"> 72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1037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  <w:rPrChange w:id="1038" w:author="1" w:date="2017-07-24T22:29:00Z">
            <w:rPr>
              <w:b/>
              <w:sz w:val="24"/>
              <w:szCs w:val="24"/>
              <w:lang w:eastAsia="en-US"/>
            </w:rPr>
          </w:rPrChange>
        </w:rPr>
      </w:pPr>
      <w:r w:rsidRPr="007F1F2D">
        <w:rPr>
          <w:b/>
          <w:sz w:val="28"/>
          <w:szCs w:val="28"/>
          <w:lang w:eastAsia="en-US"/>
          <w:rPrChange w:id="1039" w:author="1" w:date="2017-07-24T22:29:00Z">
            <w:rPr>
              <w:rFonts w:ascii="Arial" w:hAnsi="Arial" w:cs="Arial"/>
              <w:b/>
              <w:sz w:val="24"/>
              <w:szCs w:val="24"/>
              <w:lang w:eastAsia="en-US"/>
            </w:rPr>
          </w:rPrChange>
        </w:rPr>
        <w:t>Порядок обжалования решения, принятого по итогам рассмотрения жалобы</w:t>
      </w:r>
    </w:p>
    <w:p w:rsidR="0027126F" w:rsidRPr="00DB69A3" w:rsidRDefault="0027126F" w:rsidP="004D3B9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  <w:rPrChange w:id="1040" w:author="1" w:date="2017-07-24T22:29:00Z">
            <w:rPr>
              <w:b/>
              <w:sz w:val="24"/>
              <w:szCs w:val="24"/>
              <w:lang w:eastAsia="en-US"/>
            </w:rPr>
          </w:rPrChange>
        </w:rPr>
      </w:pPr>
    </w:p>
    <w:p w:rsidR="0027126F" w:rsidRPr="00DB69A3" w:rsidRDefault="007F1F2D" w:rsidP="004D3B90">
      <w:pPr>
        <w:ind w:firstLine="709"/>
        <w:jc w:val="both"/>
        <w:rPr>
          <w:sz w:val="28"/>
          <w:szCs w:val="28"/>
          <w:rPrChange w:id="104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04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81. Заявитель вправе обжаловать решение, принятое по итогам рассмотрения жалобы, направив ее вышестоящему должностному лицу, либо в судебном порядке. Досудебный (внесудебный) порядок обжалования решения, принятого по итогам рассмотрения жалобы, не является для заявителя обязательным.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rPrChange w:id="1043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  <w:rPrChange w:id="1044" w:author="1" w:date="2017-07-24T22:29:00Z">
            <w:rPr>
              <w:b/>
              <w:bCs/>
              <w:sz w:val="24"/>
              <w:szCs w:val="24"/>
              <w:lang w:eastAsia="en-US"/>
            </w:rPr>
          </w:rPrChange>
        </w:rPr>
      </w:pPr>
      <w:r w:rsidRPr="007F1F2D">
        <w:rPr>
          <w:b/>
          <w:bCs/>
          <w:sz w:val="28"/>
          <w:szCs w:val="28"/>
          <w:lang w:eastAsia="en-US"/>
          <w:rPrChange w:id="1045" w:author="1" w:date="2017-07-24T22:29:00Z">
            <w:rPr>
              <w:rFonts w:ascii="Arial" w:hAnsi="Arial" w:cs="Arial"/>
              <w:b/>
              <w:bCs/>
              <w:sz w:val="24"/>
              <w:szCs w:val="24"/>
              <w:lang w:eastAsia="en-US"/>
            </w:rPr>
          </w:rPrChange>
        </w:rPr>
        <w:t>Способы информирования заявителя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  <w:rPrChange w:id="1046" w:author="1" w:date="2017-07-24T22:29:00Z">
            <w:rPr>
              <w:b/>
              <w:bCs/>
              <w:sz w:val="24"/>
              <w:szCs w:val="24"/>
              <w:lang w:eastAsia="en-US"/>
            </w:rPr>
          </w:rPrChange>
        </w:rPr>
      </w:pPr>
      <w:r w:rsidRPr="007F1F2D">
        <w:rPr>
          <w:b/>
          <w:bCs/>
          <w:sz w:val="28"/>
          <w:szCs w:val="28"/>
          <w:lang w:eastAsia="en-US"/>
          <w:rPrChange w:id="1047" w:author="1" w:date="2017-07-24T22:29:00Z">
            <w:rPr>
              <w:rFonts w:ascii="Arial" w:hAnsi="Arial" w:cs="Arial"/>
              <w:b/>
              <w:bCs/>
              <w:sz w:val="24"/>
              <w:szCs w:val="24"/>
              <w:lang w:eastAsia="en-US"/>
            </w:rPr>
          </w:rPrChange>
        </w:rPr>
        <w:t>о порядке подачи и рассмотрения жалобы</w:t>
      </w:r>
    </w:p>
    <w:p w:rsidR="0027126F" w:rsidRPr="00DB69A3" w:rsidRDefault="0027126F" w:rsidP="004D3B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rPrChange w:id="1048" w:author="1" w:date="2017-07-24T22:29:00Z">
            <w:rPr>
              <w:b/>
              <w:sz w:val="24"/>
              <w:szCs w:val="24"/>
            </w:rPr>
          </w:rPrChange>
        </w:rPr>
      </w:pP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1049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1050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82. Информирование заявителей о порядке подачи и рассмотрения жалобы осуществляется следующими способами: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1051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1052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1053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1054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1055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1056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3) посредством информационных материалов, которые размещаются на официальном сайте;</w:t>
      </w:r>
    </w:p>
    <w:p w:rsidR="0027126F" w:rsidRPr="00DB69A3" w:rsidRDefault="007F1F2D" w:rsidP="004D3B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  <w:rPrChange w:id="1057" w:author="1" w:date="2017-07-24T22:29:00Z">
            <w:rPr>
              <w:bCs/>
              <w:sz w:val="24"/>
              <w:szCs w:val="24"/>
              <w:lang w:eastAsia="en-US"/>
            </w:rPr>
          </w:rPrChange>
        </w:rPr>
      </w:pPr>
      <w:r w:rsidRPr="007F1F2D">
        <w:rPr>
          <w:bCs/>
          <w:sz w:val="28"/>
          <w:szCs w:val="28"/>
          <w:lang w:eastAsia="en-US"/>
          <w:rPrChange w:id="1058" w:author="1" w:date="2017-07-24T22:29:00Z">
            <w:rPr>
              <w:rFonts w:ascii="Arial" w:hAnsi="Arial" w:cs="Arial"/>
              <w:bCs/>
              <w:sz w:val="24"/>
              <w:szCs w:val="24"/>
              <w:lang w:eastAsia="en-US"/>
            </w:rPr>
          </w:rPrChange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7126F" w:rsidRPr="00DB69A3" w:rsidRDefault="0027126F" w:rsidP="007A302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rPrChange w:id="1059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7A302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rPrChange w:id="106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06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____________________________</w:t>
      </w:r>
    </w:p>
    <w:p w:rsidR="0027126F" w:rsidRPr="00DB69A3" w:rsidRDefault="007F1F2D" w:rsidP="00F434D4">
      <w:pPr>
        <w:widowControl w:val="0"/>
        <w:autoSpaceDE w:val="0"/>
        <w:autoSpaceDN w:val="0"/>
        <w:adjustRightInd w:val="0"/>
        <w:ind w:left="5387"/>
        <w:rPr>
          <w:sz w:val="28"/>
          <w:szCs w:val="28"/>
          <w:rPrChange w:id="106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063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br w:type="page"/>
      </w:r>
    </w:p>
    <w:p w:rsidR="0027126F" w:rsidRPr="00DB69A3" w:rsidRDefault="007F1F2D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  <w:rPrChange w:id="106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06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lastRenderedPageBreak/>
        <w:t>Приложение 1 к Административному регламенту</w:t>
      </w:r>
    </w:p>
    <w:p w:rsidR="0027126F" w:rsidRPr="00DB69A3" w:rsidRDefault="0027126F" w:rsidP="00C54C45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7126F" w:rsidRPr="00DB69A3" w:rsidRDefault="007F1F2D" w:rsidP="00C54C45">
      <w:pPr>
        <w:ind w:left="5387"/>
        <w:rPr>
          <w:sz w:val="28"/>
          <w:szCs w:val="28"/>
          <w:rPrChange w:id="106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06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_____________________________________</w:t>
      </w:r>
      <w:ins w:id="1068" w:author="User" w:date="2017-07-26T09:58:00Z">
        <w:r w:rsidR="00710E83">
          <w:rPr>
            <w:sz w:val="28"/>
            <w:szCs w:val="28"/>
          </w:rPr>
          <w:t>___________________________</w:t>
        </w:r>
      </w:ins>
    </w:p>
    <w:p w:rsidR="0027126F" w:rsidRPr="00DB69A3" w:rsidRDefault="007F1F2D" w:rsidP="00C54C45">
      <w:pPr>
        <w:ind w:left="5387"/>
        <w:jc w:val="center"/>
        <w:rPr>
          <w:sz w:val="28"/>
          <w:szCs w:val="28"/>
          <w:vertAlign w:val="superscript"/>
          <w:rPrChange w:id="1069" w:author="1" w:date="2017-07-24T22:29:00Z">
            <w:rPr>
              <w:sz w:val="24"/>
              <w:szCs w:val="24"/>
              <w:vertAlign w:val="superscript"/>
            </w:rPr>
          </w:rPrChange>
        </w:rPr>
      </w:pPr>
      <w:r w:rsidRPr="007F1F2D">
        <w:rPr>
          <w:sz w:val="28"/>
          <w:szCs w:val="28"/>
          <w:vertAlign w:val="superscript"/>
          <w:rPrChange w:id="1070" w:author="1" w:date="2017-07-24T22:29:00Z">
            <w:rPr>
              <w:rFonts w:ascii="Arial" w:hAnsi="Arial" w:cs="Arial"/>
              <w:sz w:val="24"/>
              <w:szCs w:val="24"/>
              <w:vertAlign w:val="superscript"/>
              <w:lang w:eastAsia="en-US"/>
            </w:rPr>
          </w:rPrChange>
        </w:rPr>
        <w:t>(наименование должности и органа местного самоуправления)</w:t>
      </w:r>
    </w:p>
    <w:p w:rsidR="0027126F" w:rsidRPr="00DB69A3" w:rsidRDefault="007F1F2D" w:rsidP="00C54C45">
      <w:pPr>
        <w:ind w:left="5387"/>
        <w:rPr>
          <w:sz w:val="28"/>
          <w:szCs w:val="28"/>
          <w:rPrChange w:id="107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07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от гражданина(ки)__________________</w:t>
      </w:r>
      <w:del w:id="1073" w:author="User" w:date="2017-07-26T09:58:00Z">
        <w:r w:rsidRPr="007F1F2D">
          <w:rPr>
            <w:sz w:val="28"/>
            <w:szCs w:val="28"/>
            <w:rPrChange w:id="1074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___</w:delText>
        </w:r>
      </w:del>
    </w:p>
    <w:p w:rsidR="0027126F" w:rsidRPr="00DB69A3" w:rsidRDefault="007F1F2D" w:rsidP="00C54C45">
      <w:pPr>
        <w:ind w:left="5387"/>
        <w:rPr>
          <w:sz w:val="28"/>
          <w:szCs w:val="28"/>
          <w:rPrChange w:id="107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07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______________________________</w:t>
      </w:r>
      <w:ins w:id="1077" w:author="User" w:date="2017-07-26T09:59:00Z">
        <w:r w:rsidR="00710E83">
          <w:rPr>
            <w:sz w:val="28"/>
            <w:szCs w:val="28"/>
          </w:rPr>
          <w:t>_</w:t>
        </w:r>
      </w:ins>
      <w:del w:id="1078" w:author="User" w:date="2017-07-26T09:59:00Z">
        <w:r w:rsidRPr="007F1F2D">
          <w:rPr>
            <w:sz w:val="28"/>
            <w:szCs w:val="28"/>
            <w:rPrChange w:id="1079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______</w:delText>
        </w:r>
      </w:del>
      <w:r w:rsidRPr="007F1F2D">
        <w:rPr>
          <w:sz w:val="28"/>
          <w:szCs w:val="28"/>
          <w:rPrChange w:id="108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,</w:t>
      </w:r>
    </w:p>
    <w:p w:rsidR="0027126F" w:rsidRPr="00DB69A3" w:rsidRDefault="007F1F2D" w:rsidP="00C54C45">
      <w:pPr>
        <w:ind w:left="5387"/>
        <w:jc w:val="center"/>
        <w:rPr>
          <w:sz w:val="28"/>
          <w:szCs w:val="28"/>
          <w:vertAlign w:val="superscript"/>
          <w:rPrChange w:id="1081" w:author="1" w:date="2017-07-24T22:29:00Z">
            <w:rPr>
              <w:sz w:val="24"/>
              <w:szCs w:val="24"/>
              <w:vertAlign w:val="superscript"/>
            </w:rPr>
          </w:rPrChange>
        </w:rPr>
      </w:pPr>
      <w:r w:rsidRPr="007F1F2D">
        <w:rPr>
          <w:sz w:val="28"/>
          <w:szCs w:val="28"/>
          <w:vertAlign w:val="superscript"/>
          <w:rPrChange w:id="1082" w:author="1" w:date="2017-07-24T22:29:00Z">
            <w:rPr>
              <w:rFonts w:ascii="Arial" w:hAnsi="Arial" w:cs="Arial"/>
              <w:sz w:val="24"/>
              <w:szCs w:val="24"/>
              <w:vertAlign w:val="superscript"/>
              <w:lang w:eastAsia="en-US"/>
            </w:rPr>
          </w:rPrChange>
        </w:rPr>
        <w:t>(фамилия, имя, отчество)</w:t>
      </w:r>
    </w:p>
    <w:p w:rsidR="0027126F" w:rsidRPr="00DB69A3" w:rsidRDefault="007F1F2D" w:rsidP="00C54C45">
      <w:pPr>
        <w:ind w:left="5387"/>
        <w:rPr>
          <w:sz w:val="28"/>
          <w:szCs w:val="28"/>
          <w:rPrChange w:id="108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08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проживающего(ей) по адресу: ___________</w:t>
      </w:r>
      <w:ins w:id="1085" w:author="User" w:date="2017-07-26T09:59:00Z">
        <w:r w:rsidR="00710E83">
          <w:rPr>
            <w:sz w:val="28"/>
            <w:szCs w:val="28"/>
          </w:rPr>
          <w:t>_____________________</w:t>
        </w:r>
      </w:ins>
    </w:p>
    <w:p w:rsidR="0027126F" w:rsidRPr="00DB69A3" w:rsidRDefault="007F1F2D" w:rsidP="00C54C45">
      <w:pPr>
        <w:ind w:left="5387"/>
        <w:rPr>
          <w:sz w:val="28"/>
          <w:szCs w:val="28"/>
          <w:rPrChange w:id="108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08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_________________________</w:t>
      </w:r>
      <w:ins w:id="1088" w:author="User" w:date="2017-07-26T09:59:00Z">
        <w:r w:rsidR="00710E83">
          <w:rPr>
            <w:sz w:val="28"/>
            <w:szCs w:val="28"/>
          </w:rPr>
          <w:t>_______</w:t>
        </w:r>
      </w:ins>
      <w:del w:id="1089" w:author="User" w:date="2017-07-26T09:59:00Z">
        <w:r w:rsidRPr="007F1F2D">
          <w:rPr>
            <w:sz w:val="28"/>
            <w:szCs w:val="28"/>
            <w:rPrChange w:id="1090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____________</w:delText>
        </w:r>
      </w:del>
    </w:p>
    <w:p w:rsidR="0027126F" w:rsidRPr="00DB69A3" w:rsidRDefault="007F1F2D" w:rsidP="00C54C45">
      <w:pPr>
        <w:ind w:left="5387"/>
        <w:rPr>
          <w:sz w:val="28"/>
          <w:szCs w:val="28"/>
          <w:rPrChange w:id="109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09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____________________________________</w:t>
      </w:r>
      <w:ins w:id="1093" w:author="User" w:date="2017-07-26T09:59:00Z">
        <w:r w:rsidR="00710E83">
          <w:rPr>
            <w:sz w:val="28"/>
            <w:szCs w:val="28"/>
          </w:rPr>
          <w:t>___________________________</w:t>
        </w:r>
      </w:ins>
      <w:r w:rsidRPr="007F1F2D">
        <w:rPr>
          <w:sz w:val="28"/>
          <w:szCs w:val="28"/>
          <w:rPrChange w:id="109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,</w:t>
      </w:r>
    </w:p>
    <w:p w:rsidR="0027126F" w:rsidRPr="00DB69A3" w:rsidRDefault="007F1F2D" w:rsidP="00C54C45">
      <w:pPr>
        <w:ind w:left="5387"/>
        <w:jc w:val="right"/>
        <w:rPr>
          <w:sz w:val="28"/>
          <w:szCs w:val="28"/>
          <w:rPrChange w:id="109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09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номер телефона </w:t>
      </w:r>
      <w:del w:id="1097" w:author="User" w:date="2017-07-26T09:59:00Z">
        <w:r w:rsidRPr="007F1F2D">
          <w:rPr>
            <w:sz w:val="28"/>
            <w:szCs w:val="28"/>
            <w:rPrChange w:id="1098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________</w:delText>
        </w:r>
      </w:del>
      <w:ins w:id="1099" w:author="User" w:date="2017-07-26T09:59:00Z">
        <w:r w:rsidR="00710E83">
          <w:rPr>
            <w:sz w:val="28"/>
            <w:szCs w:val="28"/>
          </w:rPr>
          <w:t>___</w:t>
        </w:r>
      </w:ins>
      <w:r w:rsidRPr="007F1F2D">
        <w:rPr>
          <w:sz w:val="28"/>
          <w:szCs w:val="28"/>
          <w:rPrChange w:id="110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_______________</w:t>
      </w:r>
    </w:p>
    <w:p w:rsidR="0027126F" w:rsidRPr="00DB69A3" w:rsidRDefault="0027126F" w:rsidP="00C54C45">
      <w:pPr>
        <w:ind w:left="5387"/>
        <w:jc w:val="right"/>
        <w:rPr>
          <w:sz w:val="28"/>
          <w:szCs w:val="28"/>
          <w:rPrChange w:id="1101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27126F" w:rsidP="00C54C45">
      <w:pPr>
        <w:pStyle w:val="1"/>
        <w:rPr>
          <w:rFonts w:ascii="Times New Roman" w:hAnsi="Times New Roman"/>
          <w:b w:val="0"/>
          <w:sz w:val="28"/>
          <w:szCs w:val="28"/>
          <w:rPrChange w:id="1102" w:author="1" w:date="2017-07-24T22:29:00Z">
            <w:rPr>
              <w:b w:val="0"/>
              <w:sz w:val="24"/>
              <w:szCs w:val="24"/>
            </w:rPr>
          </w:rPrChange>
        </w:rPr>
      </w:pPr>
    </w:p>
    <w:p w:rsidR="0027126F" w:rsidRPr="00DB69A3" w:rsidRDefault="007F1F2D" w:rsidP="00C54C45">
      <w:pPr>
        <w:pStyle w:val="1"/>
        <w:rPr>
          <w:rFonts w:ascii="Times New Roman" w:hAnsi="Times New Roman"/>
          <w:b w:val="0"/>
          <w:sz w:val="28"/>
          <w:szCs w:val="28"/>
          <w:rPrChange w:id="1103" w:author="1" w:date="2017-07-24T22:29:00Z">
            <w:rPr>
              <w:b w:val="0"/>
              <w:sz w:val="24"/>
              <w:szCs w:val="24"/>
            </w:rPr>
          </w:rPrChange>
        </w:rPr>
      </w:pPr>
      <w:r w:rsidRPr="007F1F2D">
        <w:rPr>
          <w:rFonts w:ascii="Times New Roman" w:hAnsi="Times New Roman"/>
          <w:b w:val="0"/>
          <w:sz w:val="28"/>
          <w:szCs w:val="28"/>
          <w:rPrChange w:id="1104" w:author="1" w:date="2017-07-24T22:29:00Z">
            <w:rPr>
              <w:rFonts w:ascii="Arial" w:hAnsi="Arial" w:cs="Arial"/>
              <w:b w:val="0"/>
              <w:kern w:val="0"/>
              <w:sz w:val="24"/>
              <w:szCs w:val="24"/>
              <w:lang w:eastAsia="en-US"/>
            </w:rPr>
          </w:rPrChange>
        </w:rPr>
        <w:t>Заявление</w:t>
      </w:r>
    </w:p>
    <w:p w:rsidR="0027126F" w:rsidRPr="00DB69A3" w:rsidRDefault="0027126F" w:rsidP="00C54C45">
      <w:pPr>
        <w:jc w:val="center"/>
        <w:rPr>
          <w:sz w:val="28"/>
          <w:szCs w:val="28"/>
          <w:rPrChange w:id="1105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C54C45">
      <w:pPr>
        <w:rPr>
          <w:sz w:val="28"/>
          <w:szCs w:val="28"/>
          <w:rPrChange w:id="110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10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Прошу выдать мне, </w:t>
      </w:r>
      <w:del w:id="1108" w:author="User" w:date="2017-07-26T09:59:00Z">
        <w:r w:rsidRPr="007F1F2D">
          <w:rPr>
            <w:sz w:val="28"/>
            <w:szCs w:val="28"/>
            <w:rPrChange w:id="1109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____________</w:delText>
        </w:r>
      </w:del>
      <w:r w:rsidRPr="007F1F2D">
        <w:rPr>
          <w:sz w:val="28"/>
          <w:szCs w:val="28"/>
          <w:rPrChange w:id="111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____________________________________________________,                                                                  </w:t>
      </w:r>
    </w:p>
    <w:p w:rsidR="0027126F" w:rsidRPr="00DB69A3" w:rsidRDefault="007F1F2D" w:rsidP="00C54C45">
      <w:pPr>
        <w:rPr>
          <w:sz w:val="28"/>
          <w:szCs w:val="28"/>
          <w:vertAlign w:val="superscript"/>
          <w:rPrChange w:id="1111" w:author="1" w:date="2017-07-24T22:29:00Z">
            <w:rPr>
              <w:sz w:val="24"/>
              <w:szCs w:val="24"/>
              <w:vertAlign w:val="superscript"/>
            </w:rPr>
          </w:rPrChange>
        </w:rPr>
      </w:pPr>
      <w:r w:rsidRPr="007F1F2D">
        <w:rPr>
          <w:sz w:val="28"/>
          <w:szCs w:val="28"/>
          <w:vertAlign w:val="superscript"/>
          <w:rPrChange w:id="1112" w:author="1" w:date="2017-07-24T22:29:00Z">
            <w:rPr>
              <w:rFonts w:ascii="Arial" w:hAnsi="Arial" w:cs="Arial"/>
              <w:sz w:val="24"/>
              <w:szCs w:val="24"/>
              <w:vertAlign w:val="superscript"/>
              <w:lang w:eastAsia="en-US"/>
            </w:rPr>
          </w:rPrChange>
        </w:rPr>
        <w:t xml:space="preserve">                                                                                                                       (фамилия, имя, отчество)</w:t>
      </w:r>
    </w:p>
    <w:p w:rsidR="0027126F" w:rsidRPr="00DB69A3" w:rsidRDefault="007F1F2D" w:rsidP="00C54C45">
      <w:pPr>
        <w:rPr>
          <w:sz w:val="28"/>
          <w:szCs w:val="28"/>
          <w:rPrChange w:id="111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11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паспорт: серия _________ № __________, выданный </w:t>
      </w:r>
      <w:del w:id="1115" w:author="User" w:date="2017-07-26T09:59:00Z">
        <w:r w:rsidRPr="007F1F2D">
          <w:rPr>
            <w:sz w:val="28"/>
            <w:szCs w:val="28"/>
            <w:rPrChange w:id="1116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____________________</w:delText>
        </w:r>
      </w:del>
      <w:ins w:id="1117" w:author="User" w:date="2017-07-26T09:59:00Z">
        <w:r w:rsidR="00710E83">
          <w:rPr>
            <w:sz w:val="28"/>
            <w:szCs w:val="28"/>
          </w:rPr>
          <w:t>________</w:t>
        </w:r>
      </w:ins>
      <w:r w:rsidRPr="007F1F2D">
        <w:rPr>
          <w:sz w:val="28"/>
          <w:szCs w:val="28"/>
          <w:rPrChange w:id="111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________________,</w:t>
      </w:r>
    </w:p>
    <w:p w:rsidR="0027126F" w:rsidRPr="00DB69A3" w:rsidRDefault="00710E83" w:rsidP="00C54C45">
      <w:pPr>
        <w:jc w:val="center"/>
        <w:rPr>
          <w:sz w:val="28"/>
          <w:szCs w:val="28"/>
          <w:vertAlign w:val="superscript"/>
          <w:rPrChange w:id="1119" w:author="1" w:date="2017-07-24T22:29:00Z">
            <w:rPr>
              <w:sz w:val="24"/>
              <w:szCs w:val="24"/>
              <w:vertAlign w:val="superscript"/>
            </w:rPr>
          </w:rPrChange>
        </w:rPr>
      </w:pPr>
      <w:ins w:id="1120" w:author="User" w:date="2017-07-26T10:00:00Z">
        <w:r>
          <w:rPr>
            <w:sz w:val="28"/>
            <w:szCs w:val="28"/>
            <w:vertAlign w:val="superscript"/>
          </w:rPr>
          <w:t xml:space="preserve">                                                                                                                          </w:t>
        </w:r>
      </w:ins>
      <w:r w:rsidR="007F1F2D" w:rsidRPr="007F1F2D">
        <w:rPr>
          <w:sz w:val="28"/>
          <w:szCs w:val="28"/>
          <w:vertAlign w:val="superscript"/>
          <w:rPrChange w:id="1121" w:author="1" w:date="2017-07-24T22:29:00Z">
            <w:rPr>
              <w:rFonts w:ascii="Arial" w:hAnsi="Arial" w:cs="Arial"/>
              <w:sz w:val="24"/>
              <w:szCs w:val="24"/>
              <w:vertAlign w:val="superscript"/>
              <w:lang w:eastAsia="en-US"/>
            </w:rPr>
          </w:rPrChange>
        </w:rPr>
        <w:t>(кем, когда выдан)</w:t>
      </w:r>
    </w:p>
    <w:p w:rsidR="0027126F" w:rsidRPr="00DB69A3" w:rsidRDefault="00710E83" w:rsidP="00C54C45">
      <w:pPr>
        <w:rPr>
          <w:sz w:val="28"/>
          <w:szCs w:val="28"/>
          <w:rPrChange w:id="1122" w:author="1" w:date="2017-07-24T22:29:00Z">
            <w:rPr>
              <w:sz w:val="24"/>
              <w:szCs w:val="24"/>
            </w:rPr>
          </w:rPrChange>
        </w:rPr>
      </w:pPr>
      <w:ins w:id="1123" w:author="User" w:date="2017-07-26T10:00:00Z">
        <w:r>
          <w:rPr>
            <w:sz w:val="28"/>
            <w:szCs w:val="28"/>
          </w:rPr>
          <w:t xml:space="preserve">на </w:t>
        </w:r>
      </w:ins>
      <w:r w:rsidR="007F1F2D" w:rsidRPr="007F1F2D">
        <w:rPr>
          <w:sz w:val="28"/>
          <w:szCs w:val="28"/>
          <w:rPrChange w:id="112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социальную выплату в 20 __ году </w:t>
      </w:r>
      <w:del w:id="1125" w:author="User" w:date="2017-07-26T10:00:00Z">
        <w:r w:rsidR="007F1F2D" w:rsidRPr="007F1F2D">
          <w:rPr>
            <w:sz w:val="28"/>
            <w:szCs w:val="28"/>
            <w:rPrChange w:id="1126" w:author="1" w:date="2017-07-24T22:29:00Z">
              <w:rPr>
                <w:rFonts w:ascii="Arial" w:hAnsi="Arial" w:cs="Arial"/>
                <w:sz w:val="24"/>
                <w:szCs w:val="24"/>
                <w:lang w:eastAsia="en-US"/>
              </w:rPr>
            </w:rPrChange>
          </w:rPr>
          <w:delText>на___________</w:delText>
        </w:r>
      </w:del>
      <w:r w:rsidR="007F1F2D" w:rsidRPr="007F1F2D">
        <w:rPr>
          <w:sz w:val="28"/>
          <w:szCs w:val="28"/>
          <w:rPrChange w:id="112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_______________________________________ </w:t>
      </w:r>
    </w:p>
    <w:p w:rsidR="0027126F" w:rsidRPr="00DB69A3" w:rsidRDefault="007F1F2D" w:rsidP="00C54C45">
      <w:pPr>
        <w:rPr>
          <w:sz w:val="28"/>
          <w:szCs w:val="28"/>
          <w:vertAlign w:val="superscript"/>
          <w:rPrChange w:id="1128" w:author="1" w:date="2017-07-24T22:29:00Z">
            <w:rPr>
              <w:sz w:val="24"/>
              <w:szCs w:val="24"/>
              <w:vertAlign w:val="superscript"/>
            </w:rPr>
          </w:rPrChange>
        </w:rPr>
      </w:pPr>
      <w:r w:rsidRPr="007F1F2D">
        <w:rPr>
          <w:sz w:val="28"/>
          <w:szCs w:val="28"/>
          <w:vertAlign w:val="superscript"/>
          <w:rPrChange w:id="1129" w:author="1" w:date="2017-07-24T22:29:00Z">
            <w:rPr>
              <w:rFonts w:ascii="Arial" w:hAnsi="Arial" w:cs="Arial"/>
              <w:sz w:val="24"/>
              <w:szCs w:val="24"/>
              <w:vertAlign w:val="superscript"/>
              <w:lang w:eastAsia="en-US"/>
            </w:rPr>
          </w:rPrChange>
        </w:rPr>
        <w:t xml:space="preserve">                                                                                                                                                (форма приобретения жилья)</w:t>
      </w:r>
    </w:p>
    <w:p w:rsidR="0027126F" w:rsidRPr="00DB69A3" w:rsidRDefault="007F1F2D" w:rsidP="00C54C45">
      <w:pPr>
        <w:rPr>
          <w:sz w:val="28"/>
          <w:szCs w:val="28"/>
          <w:rPrChange w:id="113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13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на территории Оренбургской области. </w:t>
      </w:r>
    </w:p>
    <w:p w:rsidR="0027126F" w:rsidRPr="00DB69A3" w:rsidRDefault="0027126F" w:rsidP="00C54C45">
      <w:pPr>
        <w:rPr>
          <w:sz w:val="28"/>
          <w:szCs w:val="28"/>
          <w:rPrChange w:id="1132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C54C45">
      <w:pPr>
        <w:rPr>
          <w:sz w:val="28"/>
          <w:szCs w:val="28"/>
          <w:rPrChange w:id="113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134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___________________________ </w:t>
      </w:r>
      <w:ins w:id="1135" w:author="User" w:date="2017-07-26T10:00:00Z">
        <w:r w:rsidR="00710E83">
          <w:rPr>
            <w:sz w:val="28"/>
            <w:szCs w:val="28"/>
          </w:rPr>
          <w:t xml:space="preserve"> </w:t>
        </w:r>
      </w:ins>
      <w:r w:rsidRPr="007F1F2D">
        <w:rPr>
          <w:sz w:val="28"/>
          <w:szCs w:val="28"/>
          <w:rPrChange w:id="1136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___________________ </w:t>
      </w:r>
      <w:ins w:id="1137" w:author="User" w:date="2017-07-26T10:00:00Z">
        <w:r w:rsidR="00710E83">
          <w:rPr>
            <w:sz w:val="28"/>
            <w:szCs w:val="28"/>
          </w:rPr>
          <w:t xml:space="preserve">      </w:t>
        </w:r>
      </w:ins>
      <w:r w:rsidRPr="007F1F2D">
        <w:rPr>
          <w:sz w:val="28"/>
          <w:szCs w:val="28"/>
          <w:rPrChange w:id="1138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___________</w:t>
      </w:r>
    </w:p>
    <w:p w:rsidR="0027126F" w:rsidRPr="00DB69A3" w:rsidRDefault="007F1F2D" w:rsidP="00C54C45">
      <w:pPr>
        <w:rPr>
          <w:sz w:val="28"/>
          <w:szCs w:val="28"/>
          <w:vertAlign w:val="superscript"/>
          <w:rPrChange w:id="1139" w:author="1" w:date="2017-07-24T22:29:00Z">
            <w:rPr>
              <w:sz w:val="24"/>
              <w:szCs w:val="24"/>
              <w:vertAlign w:val="superscript"/>
            </w:rPr>
          </w:rPrChange>
        </w:rPr>
      </w:pPr>
      <w:r w:rsidRPr="007F1F2D">
        <w:rPr>
          <w:sz w:val="28"/>
          <w:szCs w:val="28"/>
          <w:vertAlign w:val="superscript"/>
          <w:rPrChange w:id="1140" w:author="1" w:date="2017-07-24T22:29:00Z">
            <w:rPr>
              <w:rFonts w:ascii="Arial" w:hAnsi="Arial" w:cs="Arial"/>
              <w:sz w:val="24"/>
              <w:szCs w:val="24"/>
              <w:vertAlign w:val="superscript"/>
              <w:lang w:eastAsia="en-US"/>
            </w:rPr>
          </w:rPrChange>
        </w:rPr>
        <w:t xml:space="preserve">               (инициалы, фамилия заявителя)                              (подпись)                                   </w:t>
      </w:r>
      <w:ins w:id="1141" w:author="User" w:date="2017-07-26T10:00:00Z">
        <w:r w:rsidR="00710E83">
          <w:rPr>
            <w:sz w:val="28"/>
            <w:szCs w:val="28"/>
            <w:vertAlign w:val="superscript"/>
          </w:rPr>
          <w:t xml:space="preserve">                </w:t>
        </w:r>
      </w:ins>
      <w:r w:rsidRPr="007F1F2D">
        <w:rPr>
          <w:sz w:val="28"/>
          <w:szCs w:val="28"/>
          <w:vertAlign w:val="superscript"/>
          <w:rPrChange w:id="1142" w:author="1" w:date="2017-07-24T22:29:00Z">
            <w:rPr>
              <w:rFonts w:ascii="Arial" w:hAnsi="Arial" w:cs="Arial"/>
              <w:sz w:val="24"/>
              <w:szCs w:val="24"/>
              <w:vertAlign w:val="superscript"/>
              <w:lang w:eastAsia="en-US"/>
            </w:rPr>
          </w:rPrChange>
        </w:rPr>
        <w:t xml:space="preserve">  (дата)</w:t>
      </w:r>
    </w:p>
    <w:p w:rsidR="0027126F" w:rsidRPr="00DB69A3" w:rsidRDefault="0027126F" w:rsidP="00C54C45">
      <w:pPr>
        <w:rPr>
          <w:sz w:val="28"/>
          <w:szCs w:val="28"/>
          <w:rPrChange w:id="1143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C54C45">
      <w:pPr>
        <w:rPr>
          <w:sz w:val="28"/>
          <w:szCs w:val="28"/>
          <w:rPrChange w:id="114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145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Примечание. Формы приобретения жилья:</w:t>
      </w:r>
    </w:p>
    <w:p w:rsidR="0027126F" w:rsidRPr="00DB69A3" w:rsidRDefault="007F1F2D" w:rsidP="00C54C45">
      <w:pPr>
        <w:rPr>
          <w:sz w:val="28"/>
          <w:szCs w:val="28"/>
          <w:rPrChange w:id="114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147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приобретение жилого помещения;</w:t>
      </w:r>
    </w:p>
    <w:p w:rsidR="0027126F" w:rsidRPr="00DB69A3" w:rsidRDefault="007F1F2D" w:rsidP="00C54C45">
      <w:pPr>
        <w:jc w:val="both"/>
        <w:rPr>
          <w:sz w:val="28"/>
          <w:szCs w:val="28"/>
          <w:rPrChange w:id="114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14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- погашение задолженности при приобретении жилого помещения.</w:t>
      </w:r>
    </w:p>
    <w:p w:rsidR="0027126F" w:rsidRPr="00DB69A3" w:rsidRDefault="0027126F" w:rsidP="00C54C45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  <w:rPrChange w:id="1150" w:author="1" w:date="2017-07-24T22:29:00Z">
            <w:rPr>
              <w:sz w:val="24"/>
              <w:szCs w:val="24"/>
            </w:rPr>
          </w:rPrChange>
        </w:rPr>
      </w:pPr>
    </w:p>
    <w:p w:rsidR="0027126F" w:rsidRDefault="0027126F" w:rsidP="00C54C45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ins w:id="1151" w:author="User" w:date="2017-07-26T10:01:00Z"/>
          <w:sz w:val="28"/>
          <w:szCs w:val="28"/>
        </w:rPr>
      </w:pPr>
    </w:p>
    <w:p w:rsidR="00710E83" w:rsidRDefault="00710E83" w:rsidP="00C54C45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ins w:id="1152" w:author="User" w:date="2017-07-26T10:01:00Z"/>
          <w:sz w:val="28"/>
          <w:szCs w:val="28"/>
        </w:rPr>
      </w:pPr>
    </w:p>
    <w:p w:rsidR="00710E83" w:rsidRDefault="00710E83" w:rsidP="00C54C45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ins w:id="1153" w:author="User" w:date="2017-07-26T10:01:00Z"/>
          <w:sz w:val="28"/>
          <w:szCs w:val="28"/>
        </w:rPr>
      </w:pPr>
    </w:p>
    <w:p w:rsidR="00710E83" w:rsidRDefault="00710E83" w:rsidP="00C54C45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ins w:id="1154" w:author="User" w:date="2017-07-26T10:01:00Z"/>
          <w:sz w:val="28"/>
          <w:szCs w:val="28"/>
        </w:rPr>
      </w:pPr>
    </w:p>
    <w:p w:rsidR="00710E83" w:rsidRDefault="00710E83" w:rsidP="00C54C45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ins w:id="1155" w:author="User" w:date="2017-07-26T10:01:00Z"/>
          <w:sz w:val="28"/>
          <w:szCs w:val="28"/>
        </w:rPr>
      </w:pPr>
    </w:p>
    <w:p w:rsidR="00710E83" w:rsidRPr="00DB69A3" w:rsidRDefault="00710E83" w:rsidP="00C54C45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  <w:rPrChange w:id="1156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27126F" w:rsidP="00C54C45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  <w:rPrChange w:id="1157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00666F">
      <w:pPr>
        <w:jc w:val="both"/>
        <w:rPr>
          <w:sz w:val="28"/>
          <w:szCs w:val="28"/>
          <w:rPrChange w:id="115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159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ДА/НЕТ (</w:t>
      </w:r>
      <w:proofErr w:type="gramStart"/>
      <w:r w:rsidRPr="007F1F2D">
        <w:rPr>
          <w:sz w:val="28"/>
          <w:szCs w:val="28"/>
          <w:rPrChange w:id="1160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>нужное</w:t>
      </w:r>
      <w:proofErr w:type="gramEnd"/>
      <w:r w:rsidRPr="007F1F2D">
        <w:rPr>
          <w:sz w:val="28"/>
          <w:szCs w:val="28"/>
          <w:rPrChange w:id="1161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r w:rsidRPr="007F1F2D">
        <w:rPr>
          <w:sz w:val="28"/>
          <w:szCs w:val="28"/>
          <w:lang w:eastAsia="en-US"/>
          <w:rPrChange w:id="1162" w:author="1" w:date="2017-07-24T22:29:00Z">
            <w:rPr>
              <w:rFonts w:ascii="Arial" w:hAnsi="Arial" w:cs="Arial"/>
              <w:sz w:val="24"/>
              <w:szCs w:val="24"/>
              <w:lang w:eastAsia="en-US"/>
            </w:rPr>
          </w:rPrChange>
        </w:rPr>
        <w:t xml:space="preserve">интернет-портала </w:t>
      </w:r>
      <w:r w:rsidRPr="007F1F2D">
        <w:rPr>
          <w:sz w:val="28"/>
          <w:szCs w:val="28"/>
          <w:rPrChange w:id="1163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1164" w:author="1" w:date="2017-07-24T22:29:00Z">
            <w:rPr>
              <w:rFonts w:ascii="Arial" w:hAnsi="Arial" w:cs="Arial"/>
              <w:color w:val="0000FF"/>
              <w:u w:val="single"/>
              <w:lang w:eastAsia="en-US"/>
            </w:rPr>
          </w:rPrChange>
        </w:rPr>
        <w:instrText xml:space="preserve">HYPERLINK "http://www.gosuslugi.ru" </w:instrText>
      </w:r>
      <w:r w:rsidRPr="007F1F2D">
        <w:rPr>
          <w:sz w:val="28"/>
          <w:szCs w:val="28"/>
          <w:rPrChange w:id="1165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rStyle w:val="ad"/>
          <w:sz w:val="28"/>
          <w:szCs w:val="28"/>
          <w:lang w:eastAsia="en-US"/>
          <w:rPrChange w:id="1166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t>www.gosuslugi.ru</w:t>
      </w:r>
      <w:r w:rsidRPr="007F1F2D">
        <w:rPr>
          <w:rStyle w:val="ad"/>
          <w:sz w:val="28"/>
          <w:szCs w:val="28"/>
          <w:lang w:eastAsia="en-US"/>
          <w:rPrChange w:id="1167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rPrChange w:id="1168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(для заявителей, зарегистрированных в ЕСИА)</w:t>
      </w:r>
    </w:p>
    <w:p w:rsidR="0027126F" w:rsidRPr="00DB69A3" w:rsidRDefault="007F1F2D" w:rsidP="0000666F">
      <w:pPr>
        <w:ind w:firstLine="708"/>
        <w:jc w:val="both"/>
        <w:rPr>
          <w:sz w:val="28"/>
          <w:szCs w:val="28"/>
          <w:rPrChange w:id="116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17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СНИЛС </w:t>
      </w:r>
      <w:r w:rsidRPr="007F1F2D">
        <w:rPr>
          <w:sz w:val="28"/>
          <w:szCs w:val="28"/>
          <w:rPrChange w:id="117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17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173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174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17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176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17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178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17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18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18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18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183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184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27126F" w:rsidP="0000666F">
      <w:pPr>
        <w:ind w:firstLine="708"/>
        <w:jc w:val="both"/>
        <w:rPr>
          <w:sz w:val="28"/>
          <w:szCs w:val="28"/>
          <w:rPrChange w:id="1185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00666F">
      <w:pPr>
        <w:ind w:firstLine="851"/>
        <w:jc w:val="both"/>
        <w:rPr>
          <w:sz w:val="28"/>
          <w:szCs w:val="28"/>
          <w:rPrChange w:id="118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18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ДА/НЕТ (</w:t>
      </w:r>
      <w:proofErr w:type="gramStart"/>
      <w:r w:rsidRPr="007F1F2D">
        <w:rPr>
          <w:sz w:val="28"/>
          <w:szCs w:val="28"/>
          <w:rPrChange w:id="1188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нужное</w:t>
      </w:r>
      <w:proofErr w:type="gramEnd"/>
      <w:r w:rsidRPr="007F1F2D">
        <w:rPr>
          <w:sz w:val="28"/>
          <w:szCs w:val="28"/>
          <w:rPrChange w:id="118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подчеркнуть) Прошу произвести регистрацию на </w:t>
      </w:r>
      <w:r w:rsidRPr="007F1F2D">
        <w:rPr>
          <w:sz w:val="28"/>
          <w:szCs w:val="28"/>
          <w:lang w:eastAsia="en-US"/>
          <w:rPrChange w:id="119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интернет-портале </w:t>
      </w:r>
      <w:r w:rsidRPr="007F1F2D">
        <w:rPr>
          <w:sz w:val="28"/>
          <w:szCs w:val="28"/>
          <w:rPrChange w:id="1191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1192" w:author="1" w:date="2017-07-24T22:29:00Z">
            <w:rPr>
              <w:rFonts w:ascii="Arial" w:hAnsi="Arial" w:cs="Arial"/>
              <w:color w:val="0000FF"/>
              <w:u w:val="single"/>
              <w:lang w:eastAsia="en-US"/>
            </w:rPr>
          </w:rPrChange>
        </w:rPr>
        <w:instrText xml:space="preserve"> HYPERLINK "http://www.gosuslugi.ru" </w:instrText>
      </w:r>
      <w:r w:rsidRPr="007F1F2D">
        <w:rPr>
          <w:sz w:val="28"/>
          <w:szCs w:val="28"/>
          <w:rPrChange w:id="1193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rStyle w:val="ad"/>
          <w:sz w:val="28"/>
          <w:szCs w:val="28"/>
          <w:lang w:eastAsia="en-US"/>
          <w:rPrChange w:id="1194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t>www.gosuslugi.ru</w:t>
      </w:r>
      <w:r w:rsidRPr="007F1F2D">
        <w:rPr>
          <w:rStyle w:val="ad"/>
          <w:sz w:val="28"/>
          <w:szCs w:val="28"/>
          <w:lang w:eastAsia="en-US"/>
          <w:rPrChange w:id="1195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lang w:eastAsia="en-US"/>
          <w:rPrChange w:id="1196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(в ЕСИА) </w:t>
      </w:r>
      <w:r w:rsidRPr="007F1F2D">
        <w:rPr>
          <w:sz w:val="28"/>
          <w:szCs w:val="28"/>
          <w:rPrChange w:id="119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(только для заявителей - физических лиц, не зарегистрированных в ЕСИА).</w:t>
      </w:r>
    </w:p>
    <w:p w:rsidR="0027126F" w:rsidRPr="00DB69A3" w:rsidRDefault="007F1F2D" w:rsidP="0000666F">
      <w:pPr>
        <w:jc w:val="both"/>
        <w:rPr>
          <w:sz w:val="28"/>
          <w:szCs w:val="28"/>
          <w:rPrChange w:id="119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19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27126F" w:rsidRPr="00DB69A3" w:rsidRDefault="007F1F2D" w:rsidP="0000666F">
      <w:pPr>
        <w:ind w:left="708"/>
        <w:jc w:val="both"/>
        <w:rPr>
          <w:sz w:val="28"/>
          <w:szCs w:val="28"/>
          <w:rPrChange w:id="120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20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СНИЛС </w:t>
      </w:r>
      <w:r w:rsidRPr="007F1F2D">
        <w:rPr>
          <w:sz w:val="28"/>
          <w:szCs w:val="28"/>
          <w:rPrChange w:id="120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03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04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0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206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0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08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0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21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1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1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13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214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1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00666F">
      <w:pPr>
        <w:ind w:left="708"/>
        <w:jc w:val="both"/>
        <w:rPr>
          <w:sz w:val="28"/>
          <w:szCs w:val="28"/>
          <w:rPrChange w:id="121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21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номер мобильного телефона в федеральном формате: </w:t>
      </w:r>
      <w:r w:rsidRPr="007F1F2D">
        <w:rPr>
          <w:sz w:val="28"/>
          <w:szCs w:val="28"/>
          <w:rPrChange w:id="1218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1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2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2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2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23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24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2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26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2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28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00666F">
      <w:pPr>
        <w:ind w:left="708"/>
        <w:jc w:val="both"/>
        <w:rPr>
          <w:sz w:val="28"/>
          <w:szCs w:val="28"/>
          <w:rPrChange w:id="122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lang w:val="en-US"/>
          <w:rPrChange w:id="123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val="en-US" w:eastAsia="en-US"/>
            </w:rPr>
          </w:rPrChange>
        </w:rPr>
        <w:t>e</w:t>
      </w:r>
      <w:r w:rsidRPr="007F1F2D">
        <w:rPr>
          <w:sz w:val="28"/>
          <w:szCs w:val="28"/>
          <w:rPrChange w:id="123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lang w:val="en-US"/>
          <w:rPrChange w:id="123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val="en-US" w:eastAsia="en-US"/>
            </w:rPr>
          </w:rPrChange>
        </w:rPr>
        <w:t>mail</w:t>
      </w:r>
      <w:r w:rsidRPr="007F1F2D">
        <w:rPr>
          <w:sz w:val="28"/>
          <w:szCs w:val="28"/>
          <w:rPrChange w:id="1233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_________________________ (если имеется)</w:t>
      </w:r>
    </w:p>
    <w:p w:rsidR="0027126F" w:rsidRPr="00DB69A3" w:rsidRDefault="007F1F2D" w:rsidP="0000666F">
      <w:pPr>
        <w:ind w:left="708"/>
        <w:jc w:val="both"/>
        <w:rPr>
          <w:sz w:val="28"/>
          <w:szCs w:val="28"/>
          <w:rPrChange w:id="123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23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гражданство - Российская Федерация/ _________________________________</w:t>
      </w:r>
    </w:p>
    <w:p w:rsidR="0027126F" w:rsidRPr="00DB69A3" w:rsidRDefault="007F1F2D" w:rsidP="0000666F">
      <w:pPr>
        <w:ind w:left="708"/>
        <w:jc w:val="both"/>
        <w:rPr>
          <w:sz w:val="28"/>
          <w:szCs w:val="28"/>
          <w:u w:val="single"/>
          <w:rPrChange w:id="1236" w:author="1" w:date="2017-07-24T22:29:00Z">
            <w:rPr>
              <w:sz w:val="24"/>
              <w:szCs w:val="24"/>
              <w:u w:val="single"/>
            </w:rPr>
          </w:rPrChange>
        </w:rPr>
      </w:pPr>
      <w:r w:rsidRPr="007F1F2D">
        <w:rPr>
          <w:sz w:val="28"/>
          <w:szCs w:val="28"/>
          <w:rPrChange w:id="123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238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23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24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24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24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243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244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  <w:t>(</w:t>
      </w:r>
      <w:r w:rsidRPr="007F1F2D">
        <w:rPr>
          <w:sz w:val="28"/>
          <w:szCs w:val="28"/>
          <w:u w:val="single"/>
          <w:rPrChange w:id="124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наименование иностранного государства)</w:t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24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24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В случае, если документ, удостоверяющий личность - паспорт гражданина РФ: </w:t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24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24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серия, номер - </w:t>
      </w:r>
      <w:r w:rsidRPr="007F1F2D">
        <w:rPr>
          <w:sz w:val="28"/>
          <w:szCs w:val="28"/>
          <w:rPrChange w:id="125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5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5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53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54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5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56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5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58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5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26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26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кем выдан - _________________________________________________________</w:t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26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263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дата выдачи - </w:t>
      </w:r>
      <w:r w:rsidRPr="007F1F2D">
        <w:rPr>
          <w:sz w:val="28"/>
          <w:szCs w:val="28"/>
          <w:rPrChange w:id="1264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6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66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26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68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6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27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7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7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73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27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27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код подразделения - </w:t>
      </w:r>
      <w:r w:rsidRPr="007F1F2D">
        <w:rPr>
          <w:sz w:val="28"/>
          <w:szCs w:val="28"/>
          <w:rPrChange w:id="1276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7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78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7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8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8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00666F">
      <w:pPr>
        <w:ind w:left="708"/>
        <w:jc w:val="both"/>
        <w:rPr>
          <w:sz w:val="28"/>
          <w:szCs w:val="28"/>
          <w:rPrChange w:id="128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283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дата рождения - </w:t>
      </w:r>
      <w:r w:rsidRPr="007F1F2D">
        <w:rPr>
          <w:sz w:val="28"/>
          <w:szCs w:val="28"/>
          <w:rPrChange w:id="1284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8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86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28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88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8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29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9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9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293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29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29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место рождения - ______________________________________________________</w:t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29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29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В случае, если документ, удостоверяющий личность - паспорт гражданина иностранного государства:</w:t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29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29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дата выдачи - </w:t>
      </w:r>
      <w:r w:rsidRPr="007F1F2D">
        <w:rPr>
          <w:sz w:val="28"/>
          <w:szCs w:val="28"/>
          <w:rPrChange w:id="130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30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30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303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304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30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306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30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308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30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31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31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дата окончания срока действия - </w:t>
      </w:r>
      <w:r w:rsidRPr="007F1F2D">
        <w:rPr>
          <w:sz w:val="28"/>
          <w:szCs w:val="28"/>
          <w:rPrChange w:id="131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313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314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31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316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31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318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31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32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32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27126F" w:rsidP="0000666F">
      <w:pPr>
        <w:jc w:val="both"/>
        <w:rPr>
          <w:sz w:val="28"/>
          <w:szCs w:val="28"/>
          <w:rPrChange w:id="1322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00666F">
      <w:pPr>
        <w:ind w:firstLine="851"/>
        <w:jc w:val="both"/>
        <w:rPr>
          <w:sz w:val="28"/>
          <w:szCs w:val="28"/>
          <w:rPrChange w:id="132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324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ДА/НЕТ (</w:t>
      </w:r>
      <w:proofErr w:type="gramStart"/>
      <w:r w:rsidRPr="007F1F2D">
        <w:rPr>
          <w:sz w:val="28"/>
          <w:szCs w:val="28"/>
          <w:rPrChange w:id="132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нужное</w:t>
      </w:r>
      <w:proofErr w:type="gramEnd"/>
      <w:r w:rsidRPr="007F1F2D">
        <w:rPr>
          <w:sz w:val="28"/>
          <w:szCs w:val="28"/>
          <w:rPrChange w:id="1326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подчеркнуть) Прошу </w:t>
      </w:r>
      <w:r w:rsidRPr="007F1F2D">
        <w:rPr>
          <w:sz w:val="28"/>
          <w:szCs w:val="28"/>
          <w:u w:val="single"/>
          <w:rPrChange w:id="132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восстановить доступ</w:t>
      </w:r>
      <w:r w:rsidRPr="007F1F2D">
        <w:rPr>
          <w:sz w:val="28"/>
          <w:szCs w:val="28"/>
          <w:rPrChange w:id="1328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на </w:t>
      </w:r>
      <w:r w:rsidRPr="007F1F2D">
        <w:rPr>
          <w:sz w:val="28"/>
          <w:szCs w:val="28"/>
          <w:lang w:eastAsia="en-US"/>
          <w:rPrChange w:id="132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интернет-портале </w:t>
      </w:r>
      <w:r w:rsidRPr="007F1F2D">
        <w:rPr>
          <w:sz w:val="28"/>
          <w:szCs w:val="28"/>
          <w:rPrChange w:id="1330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1331" w:author="1" w:date="2017-07-24T22:29:00Z">
            <w:rPr>
              <w:rFonts w:ascii="Arial" w:hAnsi="Arial" w:cs="Arial"/>
              <w:color w:val="0000FF"/>
              <w:u w:val="single"/>
              <w:lang w:eastAsia="en-US"/>
            </w:rPr>
          </w:rPrChange>
        </w:rPr>
        <w:instrText xml:space="preserve"> HYPERLINK "http://www.gosuslugi.ru" </w:instrText>
      </w:r>
      <w:r w:rsidRPr="007F1F2D">
        <w:rPr>
          <w:sz w:val="28"/>
          <w:szCs w:val="28"/>
          <w:rPrChange w:id="1332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rStyle w:val="ad"/>
          <w:sz w:val="28"/>
          <w:szCs w:val="28"/>
          <w:lang w:eastAsia="en-US"/>
          <w:rPrChange w:id="1333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t>www.gosuslugi.ru</w:t>
      </w:r>
      <w:r w:rsidRPr="007F1F2D">
        <w:rPr>
          <w:rStyle w:val="ad"/>
          <w:sz w:val="28"/>
          <w:szCs w:val="28"/>
          <w:lang w:eastAsia="en-US"/>
          <w:rPrChange w:id="1334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lang w:eastAsia="en-US"/>
          <w:rPrChange w:id="133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(в ЕСИА) </w:t>
      </w:r>
      <w:r w:rsidRPr="007F1F2D">
        <w:rPr>
          <w:sz w:val="28"/>
          <w:szCs w:val="28"/>
          <w:rPrChange w:id="1336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(для заявителей, ранее зарегистрированных в ЕСИА).</w:t>
      </w:r>
    </w:p>
    <w:p w:rsidR="0027126F" w:rsidRPr="00DB69A3" w:rsidRDefault="0027126F" w:rsidP="0000666F">
      <w:pPr>
        <w:ind w:firstLine="708"/>
        <w:jc w:val="both"/>
        <w:rPr>
          <w:sz w:val="28"/>
          <w:szCs w:val="28"/>
          <w:rPrChange w:id="1337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00666F">
      <w:pPr>
        <w:ind w:firstLine="708"/>
        <w:jc w:val="both"/>
        <w:rPr>
          <w:sz w:val="28"/>
          <w:szCs w:val="28"/>
          <w:lang w:eastAsia="en-US"/>
          <w:rPrChange w:id="1338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rPrChange w:id="133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ДА/НЕТ (</w:t>
      </w:r>
      <w:proofErr w:type="gramStart"/>
      <w:r w:rsidRPr="007F1F2D">
        <w:rPr>
          <w:sz w:val="28"/>
          <w:szCs w:val="28"/>
          <w:rPrChange w:id="134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нужное</w:t>
      </w:r>
      <w:proofErr w:type="gramEnd"/>
      <w:r w:rsidRPr="007F1F2D">
        <w:rPr>
          <w:sz w:val="28"/>
          <w:szCs w:val="28"/>
          <w:rPrChange w:id="134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подчеркнуть) Прошу подтвердить регистрацию учетной записи на </w:t>
      </w:r>
      <w:r w:rsidRPr="007F1F2D">
        <w:rPr>
          <w:sz w:val="28"/>
          <w:szCs w:val="28"/>
          <w:lang w:eastAsia="en-US"/>
          <w:rPrChange w:id="134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интернет-портале </w:t>
      </w:r>
      <w:r w:rsidRPr="007F1F2D">
        <w:rPr>
          <w:sz w:val="28"/>
          <w:szCs w:val="28"/>
          <w:rPrChange w:id="1343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1344" w:author="1" w:date="2017-07-24T22:29:00Z">
            <w:rPr>
              <w:rFonts w:ascii="Arial" w:hAnsi="Arial" w:cs="Arial"/>
              <w:color w:val="0000FF"/>
              <w:u w:val="single"/>
              <w:lang w:eastAsia="en-US"/>
            </w:rPr>
          </w:rPrChange>
        </w:rPr>
        <w:instrText xml:space="preserve"> HYPERLINK "http://www.gosuslugi.ru" </w:instrText>
      </w:r>
      <w:r w:rsidRPr="007F1F2D">
        <w:rPr>
          <w:sz w:val="28"/>
          <w:szCs w:val="28"/>
          <w:rPrChange w:id="1345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rStyle w:val="ad"/>
          <w:sz w:val="28"/>
          <w:szCs w:val="28"/>
          <w:lang w:eastAsia="en-US"/>
          <w:rPrChange w:id="1346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t>www.gosuslugi.ru</w:t>
      </w:r>
      <w:r w:rsidRPr="007F1F2D">
        <w:rPr>
          <w:rStyle w:val="ad"/>
          <w:sz w:val="28"/>
          <w:szCs w:val="28"/>
          <w:lang w:eastAsia="en-US"/>
          <w:rPrChange w:id="1347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lang w:eastAsia="en-US"/>
          <w:rPrChange w:id="1348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(в ЕСИА)</w:t>
      </w:r>
    </w:p>
    <w:p w:rsidR="0027126F" w:rsidRPr="00DB69A3" w:rsidRDefault="007F1F2D" w:rsidP="0000666F">
      <w:pPr>
        <w:ind w:firstLine="708"/>
        <w:jc w:val="both"/>
        <w:rPr>
          <w:sz w:val="28"/>
          <w:szCs w:val="28"/>
          <w:lang w:eastAsia="en-US"/>
          <w:rPrChange w:id="1349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135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br w:type="page"/>
      </w:r>
    </w:p>
    <w:p w:rsidR="0027126F" w:rsidRPr="00DB69A3" w:rsidRDefault="007F1F2D" w:rsidP="004C4929">
      <w:pPr>
        <w:widowControl w:val="0"/>
        <w:autoSpaceDE w:val="0"/>
        <w:autoSpaceDN w:val="0"/>
        <w:adjustRightInd w:val="0"/>
        <w:ind w:left="5387"/>
        <w:rPr>
          <w:sz w:val="28"/>
          <w:szCs w:val="28"/>
          <w:rPrChange w:id="135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35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lastRenderedPageBreak/>
        <w:t>Приложение № 2 к Административному регламенту</w:t>
      </w:r>
    </w:p>
    <w:p w:rsidR="0027126F" w:rsidRPr="00DB69A3" w:rsidRDefault="0027126F" w:rsidP="004C4929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7126F" w:rsidRPr="00DB69A3" w:rsidRDefault="007F1F2D" w:rsidP="004C4929">
      <w:pPr>
        <w:ind w:left="5387"/>
        <w:rPr>
          <w:sz w:val="28"/>
          <w:szCs w:val="28"/>
          <w:rPrChange w:id="135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354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_____________________________________</w:t>
      </w:r>
      <w:ins w:id="1355" w:author="User" w:date="2017-07-26T10:01:00Z">
        <w:r w:rsidR="00710E83">
          <w:rPr>
            <w:sz w:val="28"/>
            <w:szCs w:val="28"/>
          </w:rPr>
          <w:t>___________________________</w:t>
        </w:r>
      </w:ins>
    </w:p>
    <w:p w:rsidR="0027126F" w:rsidRPr="00DB69A3" w:rsidRDefault="007F1F2D" w:rsidP="004C4929">
      <w:pPr>
        <w:ind w:left="5387"/>
        <w:rPr>
          <w:sz w:val="28"/>
          <w:szCs w:val="28"/>
          <w:vertAlign w:val="superscript"/>
          <w:rPrChange w:id="1356" w:author="1" w:date="2017-07-24T22:29:00Z">
            <w:rPr>
              <w:sz w:val="24"/>
              <w:szCs w:val="24"/>
              <w:vertAlign w:val="superscript"/>
            </w:rPr>
          </w:rPrChange>
        </w:rPr>
      </w:pPr>
      <w:r w:rsidRPr="007F1F2D">
        <w:rPr>
          <w:sz w:val="28"/>
          <w:szCs w:val="28"/>
          <w:vertAlign w:val="superscript"/>
          <w:rPrChange w:id="135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vertAlign w:val="superscript"/>
              <w:lang w:eastAsia="en-US"/>
            </w:rPr>
          </w:rPrChange>
        </w:rPr>
        <w:t>(наименование органа местного самоуправления)</w:t>
      </w:r>
    </w:p>
    <w:p w:rsidR="0027126F" w:rsidRPr="00DB69A3" w:rsidRDefault="007F1F2D" w:rsidP="004C4929">
      <w:pPr>
        <w:ind w:left="5387"/>
        <w:rPr>
          <w:sz w:val="28"/>
          <w:szCs w:val="28"/>
          <w:rPrChange w:id="135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35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от гражданина(ки)</w:t>
      </w:r>
      <w:del w:id="1360" w:author="User" w:date="2017-07-26T10:01:00Z">
        <w:r w:rsidRPr="007F1F2D">
          <w:rPr>
            <w:sz w:val="28"/>
            <w:szCs w:val="28"/>
            <w:rPrChange w:id="1361" w:author="1" w:date="2017-07-24T22:29:00Z">
              <w:rPr>
                <w:rFonts w:ascii="Arial" w:hAnsi="Arial" w:cs="Arial"/>
                <w:color w:val="0000FF"/>
                <w:sz w:val="24"/>
                <w:szCs w:val="24"/>
                <w:u w:val="single"/>
                <w:lang w:eastAsia="en-US"/>
              </w:rPr>
            </w:rPrChange>
          </w:rPr>
          <w:delText>_____</w:delText>
        </w:r>
      </w:del>
      <w:r w:rsidRPr="007F1F2D">
        <w:rPr>
          <w:sz w:val="28"/>
          <w:szCs w:val="28"/>
          <w:rPrChange w:id="136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________________</w:t>
      </w:r>
    </w:p>
    <w:p w:rsidR="0027126F" w:rsidRPr="00DB69A3" w:rsidDel="00710E83" w:rsidRDefault="007F1F2D" w:rsidP="004C4929">
      <w:pPr>
        <w:ind w:left="5387"/>
        <w:rPr>
          <w:del w:id="1363" w:author="User" w:date="2017-07-26T10:01:00Z"/>
          <w:sz w:val="28"/>
          <w:szCs w:val="28"/>
          <w:rPrChange w:id="1364" w:author="1" w:date="2017-07-24T22:29:00Z">
            <w:rPr>
              <w:del w:id="1365" w:author="User" w:date="2017-07-26T10:01:00Z"/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366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________________________________</w:t>
      </w:r>
      <w:del w:id="1367" w:author="User" w:date="2017-07-26T10:01:00Z">
        <w:r w:rsidRPr="007F1F2D">
          <w:rPr>
            <w:sz w:val="28"/>
            <w:szCs w:val="28"/>
            <w:rPrChange w:id="1368" w:author="1" w:date="2017-07-24T22:29:00Z">
              <w:rPr>
                <w:rFonts w:ascii="Arial" w:hAnsi="Arial" w:cs="Arial"/>
                <w:color w:val="0000FF"/>
                <w:sz w:val="24"/>
                <w:szCs w:val="24"/>
                <w:u w:val="single"/>
                <w:lang w:eastAsia="en-US"/>
              </w:rPr>
            </w:rPrChange>
          </w:rPr>
          <w:delText>_</w:delText>
        </w:r>
      </w:del>
      <w:r w:rsidRPr="007F1F2D">
        <w:rPr>
          <w:sz w:val="28"/>
          <w:szCs w:val="28"/>
          <w:rPrChange w:id="136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___</w:t>
      </w:r>
      <w:ins w:id="1370" w:author="User" w:date="2017-07-26T10:01:00Z">
        <w:r w:rsidR="00710E83">
          <w:rPr>
            <w:sz w:val="28"/>
            <w:szCs w:val="28"/>
          </w:rPr>
          <w:t>____________________________</w:t>
        </w:r>
      </w:ins>
      <w:del w:id="1371" w:author="User" w:date="2017-07-26T10:01:00Z">
        <w:r w:rsidRPr="007F1F2D">
          <w:rPr>
            <w:sz w:val="28"/>
            <w:szCs w:val="28"/>
            <w:rPrChange w:id="1372" w:author="1" w:date="2017-07-24T22:29:00Z">
              <w:rPr>
                <w:rFonts w:ascii="Arial" w:hAnsi="Arial" w:cs="Arial"/>
                <w:color w:val="0000FF"/>
                <w:sz w:val="24"/>
                <w:szCs w:val="24"/>
                <w:u w:val="single"/>
                <w:lang w:eastAsia="en-US"/>
              </w:rPr>
            </w:rPrChange>
          </w:rPr>
          <w:delText>,</w:delText>
        </w:r>
      </w:del>
      <w:ins w:id="1373" w:author="User" w:date="2017-07-26T10:01:00Z">
        <w:r w:rsidR="00710E83">
          <w:rPr>
            <w:sz w:val="28"/>
            <w:szCs w:val="28"/>
          </w:rPr>
          <w:t>,</w:t>
        </w:r>
      </w:ins>
    </w:p>
    <w:p w:rsidR="0027126F" w:rsidRPr="00DB69A3" w:rsidRDefault="007F1F2D" w:rsidP="004C4929">
      <w:pPr>
        <w:ind w:left="5387"/>
        <w:rPr>
          <w:sz w:val="28"/>
          <w:szCs w:val="28"/>
          <w:vertAlign w:val="superscript"/>
          <w:rPrChange w:id="1374" w:author="1" w:date="2017-07-24T22:29:00Z">
            <w:rPr>
              <w:sz w:val="24"/>
              <w:szCs w:val="24"/>
              <w:vertAlign w:val="superscript"/>
            </w:rPr>
          </w:rPrChange>
        </w:rPr>
      </w:pPr>
      <w:del w:id="1375" w:author="User" w:date="2017-07-26T10:01:00Z">
        <w:r w:rsidRPr="007F1F2D">
          <w:rPr>
            <w:sz w:val="28"/>
            <w:szCs w:val="28"/>
            <w:vertAlign w:val="superscript"/>
            <w:rPrChange w:id="1376" w:author="1" w:date="2017-07-24T22:29:00Z">
              <w:rPr>
                <w:rFonts w:ascii="Arial" w:hAnsi="Arial" w:cs="Arial"/>
                <w:color w:val="0000FF"/>
                <w:sz w:val="24"/>
                <w:szCs w:val="24"/>
                <w:u w:val="single"/>
                <w:vertAlign w:val="superscript"/>
                <w:lang w:eastAsia="en-US"/>
              </w:rPr>
            </w:rPrChange>
          </w:rPr>
          <w:delText xml:space="preserve">  </w:delText>
        </w:r>
      </w:del>
      <w:r w:rsidRPr="007F1F2D">
        <w:rPr>
          <w:sz w:val="28"/>
          <w:szCs w:val="28"/>
          <w:vertAlign w:val="superscript"/>
          <w:rPrChange w:id="137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vertAlign w:val="superscript"/>
              <w:lang w:eastAsia="en-US"/>
            </w:rPr>
          </w:rPrChange>
        </w:rPr>
        <w:t xml:space="preserve">                          (фамилия, имя, отчество)</w:t>
      </w:r>
    </w:p>
    <w:p w:rsidR="0027126F" w:rsidRPr="00DB69A3" w:rsidRDefault="007F1F2D" w:rsidP="004C4929">
      <w:pPr>
        <w:ind w:left="5387"/>
        <w:rPr>
          <w:sz w:val="28"/>
          <w:szCs w:val="28"/>
          <w:rPrChange w:id="137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37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проживающего(ей) по адресу: ___________</w:t>
      </w:r>
      <w:ins w:id="1380" w:author="User" w:date="2017-07-26T10:02:00Z">
        <w:r w:rsidR="00710E83">
          <w:rPr>
            <w:sz w:val="28"/>
            <w:szCs w:val="28"/>
          </w:rPr>
          <w:t>_____________________</w:t>
        </w:r>
      </w:ins>
    </w:p>
    <w:p w:rsidR="0027126F" w:rsidRPr="00DB69A3" w:rsidRDefault="007F1F2D" w:rsidP="004C4929">
      <w:pPr>
        <w:ind w:left="5387"/>
        <w:rPr>
          <w:sz w:val="28"/>
          <w:szCs w:val="28"/>
          <w:rPrChange w:id="138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382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_____________________________________</w:t>
      </w:r>
      <w:ins w:id="1383" w:author="User" w:date="2017-07-26T10:02:00Z">
        <w:r w:rsidR="00710E83">
          <w:rPr>
            <w:sz w:val="28"/>
            <w:szCs w:val="28"/>
          </w:rPr>
          <w:t>___________________________</w:t>
        </w:r>
      </w:ins>
    </w:p>
    <w:p w:rsidR="0027126F" w:rsidRPr="00DB69A3" w:rsidRDefault="007F1F2D" w:rsidP="004C4929">
      <w:pPr>
        <w:ind w:left="5387"/>
        <w:rPr>
          <w:sz w:val="28"/>
          <w:szCs w:val="28"/>
          <w:rPrChange w:id="138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38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______________________________</w:t>
      </w:r>
      <w:ins w:id="1386" w:author="User" w:date="2017-07-26T10:02:00Z">
        <w:r w:rsidR="00710E83">
          <w:rPr>
            <w:sz w:val="28"/>
            <w:szCs w:val="28"/>
          </w:rPr>
          <w:t>_</w:t>
        </w:r>
      </w:ins>
      <w:del w:id="1387" w:author="User" w:date="2017-07-26T10:02:00Z">
        <w:r w:rsidRPr="007F1F2D">
          <w:rPr>
            <w:sz w:val="28"/>
            <w:szCs w:val="28"/>
            <w:rPrChange w:id="1388" w:author="1" w:date="2017-07-24T22:29:00Z">
              <w:rPr>
                <w:rFonts w:ascii="Arial" w:hAnsi="Arial" w:cs="Arial"/>
                <w:color w:val="0000FF"/>
                <w:sz w:val="24"/>
                <w:szCs w:val="24"/>
                <w:u w:val="single"/>
                <w:lang w:eastAsia="en-US"/>
              </w:rPr>
            </w:rPrChange>
          </w:rPr>
          <w:delText>______</w:delText>
        </w:r>
      </w:del>
      <w:r w:rsidRPr="007F1F2D">
        <w:rPr>
          <w:sz w:val="28"/>
          <w:szCs w:val="28"/>
          <w:rPrChange w:id="138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,</w:t>
      </w:r>
    </w:p>
    <w:p w:rsidR="0027126F" w:rsidRPr="00DB69A3" w:rsidRDefault="007F1F2D" w:rsidP="004C4929">
      <w:pPr>
        <w:ind w:left="5387"/>
        <w:rPr>
          <w:sz w:val="28"/>
          <w:szCs w:val="28"/>
          <w:rPrChange w:id="139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39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номер телефона _______________</w:t>
      </w:r>
      <w:ins w:id="1392" w:author="User" w:date="2017-07-26T10:02:00Z">
        <w:r w:rsidR="00710E83">
          <w:rPr>
            <w:sz w:val="28"/>
            <w:szCs w:val="28"/>
          </w:rPr>
          <w:t>___</w:t>
        </w:r>
      </w:ins>
      <w:del w:id="1393" w:author="User" w:date="2017-07-26T10:02:00Z">
        <w:r w:rsidRPr="007F1F2D">
          <w:rPr>
            <w:sz w:val="28"/>
            <w:szCs w:val="28"/>
            <w:rPrChange w:id="1394" w:author="1" w:date="2017-07-24T22:29:00Z">
              <w:rPr>
                <w:rFonts w:ascii="Arial" w:hAnsi="Arial" w:cs="Arial"/>
                <w:color w:val="0000FF"/>
                <w:sz w:val="24"/>
                <w:szCs w:val="24"/>
                <w:u w:val="single"/>
                <w:lang w:eastAsia="en-US"/>
              </w:rPr>
            </w:rPrChange>
          </w:rPr>
          <w:delText>________</w:delText>
        </w:r>
      </w:del>
    </w:p>
    <w:p w:rsidR="0027126F" w:rsidRPr="00DB69A3" w:rsidRDefault="0027126F" w:rsidP="004C4929">
      <w:pPr>
        <w:pStyle w:val="1"/>
        <w:ind w:left="5387"/>
        <w:rPr>
          <w:rFonts w:ascii="Times New Roman" w:hAnsi="Times New Roman"/>
          <w:b w:val="0"/>
          <w:sz w:val="28"/>
          <w:szCs w:val="28"/>
          <w:rPrChange w:id="1395" w:author="1" w:date="2017-07-24T22:29:00Z">
            <w:rPr>
              <w:b w:val="0"/>
              <w:sz w:val="24"/>
              <w:szCs w:val="24"/>
            </w:rPr>
          </w:rPrChange>
        </w:rPr>
      </w:pPr>
    </w:p>
    <w:p w:rsidR="0027126F" w:rsidRPr="00DB69A3" w:rsidRDefault="007F1F2D" w:rsidP="004C4929">
      <w:pPr>
        <w:pStyle w:val="1"/>
        <w:rPr>
          <w:rFonts w:ascii="Times New Roman" w:hAnsi="Times New Roman"/>
          <w:b w:val="0"/>
          <w:sz w:val="28"/>
          <w:szCs w:val="28"/>
          <w:rPrChange w:id="1396" w:author="1" w:date="2017-07-24T22:29:00Z">
            <w:rPr>
              <w:b w:val="0"/>
              <w:sz w:val="24"/>
              <w:szCs w:val="24"/>
            </w:rPr>
          </w:rPrChange>
        </w:rPr>
      </w:pPr>
      <w:r w:rsidRPr="007F1F2D">
        <w:rPr>
          <w:rFonts w:ascii="Times New Roman" w:hAnsi="Times New Roman"/>
          <w:b w:val="0"/>
          <w:sz w:val="28"/>
          <w:szCs w:val="28"/>
          <w:rPrChange w:id="1397" w:author="1" w:date="2017-07-24T22:29:00Z">
            <w:rPr>
              <w:rFonts w:ascii="Arial" w:hAnsi="Arial" w:cs="Arial"/>
              <w:b w:val="0"/>
              <w:color w:val="0000FF"/>
              <w:kern w:val="0"/>
              <w:sz w:val="24"/>
              <w:szCs w:val="24"/>
              <w:u w:val="single"/>
              <w:lang w:eastAsia="en-US"/>
            </w:rPr>
          </w:rPrChange>
        </w:rPr>
        <w:t>Заявление</w:t>
      </w:r>
    </w:p>
    <w:p w:rsidR="0027126F" w:rsidRPr="00DB69A3" w:rsidRDefault="0027126F" w:rsidP="004C4929">
      <w:pPr>
        <w:jc w:val="center"/>
        <w:rPr>
          <w:sz w:val="28"/>
          <w:szCs w:val="28"/>
          <w:rPrChange w:id="1398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C4929">
      <w:pPr>
        <w:ind w:firstLine="720"/>
        <w:jc w:val="both"/>
        <w:rPr>
          <w:sz w:val="28"/>
          <w:szCs w:val="28"/>
          <w:rPrChange w:id="139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400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Прошу включить меня, </w:t>
      </w:r>
      <w:del w:id="1401" w:author="User" w:date="2017-07-26T10:02:00Z">
        <w:r w:rsidRPr="007F1F2D">
          <w:rPr>
            <w:sz w:val="28"/>
            <w:szCs w:val="28"/>
            <w:rPrChange w:id="1402" w:author="1" w:date="2017-07-24T22:29:00Z">
              <w:rPr>
                <w:rFonts w:ascii="Arial" w:hAnsi="Arial" w:cs="Arial"/>
                <w:color w:val="0000FF"/>
                <w:sz w:val="24"/>
                <w:szCs w:val="24"/>
                <w:u w:val="single"/>
                <w:lang w:eastAsia="en-US"/>
              </w:rPr>
            </w:rPrChange>
          </w:rPr>
          <w:delText>________________</w:delText>
        </w:r>
      </w:del>
      <w:r w:rsidRPr="007F1F2D">
        <w:rPr>
          <w:sz w:val="28"/>
          <w:szCs w:val="28"/>
          <w:rPrChange w:id="1403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______________________________________</w:t>
      </w:r>
      <w:ins w:id="1404" w:author="User" w:date="2017-07-26T10:02:00Z">
        <w:r w:rsidR="00710E83">
          <w:rPr>
            <w:sz w:val="28"/>
            <w:szCs w:val="28"/>
          </w:rPr>
          <w:t>____</w:t>
        </w:r>
      </w:ins>
      <w:r w:rsidRPr="007F1F2D">
        <w:rPr>
          <w:sz w:val="28"/>
          <w:szCs w:val="28"/>
          <w:rPrChange w:id="1405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_, </w:t>
      </w:r>
    </w:p>
    <w:p w:rsidR="0027126F" w:rsidRPr="00DB69A3" w:rsidRDefault="007F1F2D" w:rsidP="004C4929">
      <w:pPr>
        <w:ind w:firstLine="720"/>
        <w:jc w:val="both"/>
        <w:rPr>
          <w:sz w:val="28"/>
          <w:szCs w:val="28"/>
          <w:vertAlign w:val="superscript"/>
          <w:rPrChange w:id="1406" w:author="1" w:date="2017-07-24T22:29:00Z">
            <w:rPr>
              <w:sz w:val="24"/>
              <w:szCs w:val="24"/>
              <w:vertAlign w:val="superscript"/>
            </w:rPr>
          </w:rPrChange>
        </w:rPr>
      </w:pPr>
      <w:r w:rsidRPr="007F1F2D">
        <w:rPr>
          <w:sz w:val="28"/>
          <w:szCs w:val="28"/>
          <w:vertAlign w:val="superscript"/>
          <w:rPrChange w:id="1407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vertAlign w:val="superscript"/>
              <w:lang w:eastAsia="en-US"/>
            </w:rPr>
          </w:rPrChange>
        </w:rPr>
        <w:t xml:space="preserve">                                                                                                                      (фамилия, имя, отчество) </w:t>
      </w:r>
    </w:p>
    <w:p w:rsidR="0027126F" w:rsidRPr="00DB69A3" w:rsidRDefault="007F1F2D" w:rsidP="004C4929">
      <w:pPr>
        <w:jc w:val="both"/>
        <w:rPr>
          <w:sz w:val="28"/>
          <w:szCs w:val="28"/>
          <w:rPrChange w:id="140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409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>паспорт: серия ______ № ___________, выданный _______________________________________</w:t>
      </w:r>
      <w:ins w:id="1410" w:author="User" w:date="2017-07-26T10:02:00Z">
        <w:r w:rsidR="00710E83">
          <w:rPr>
            <w:sz w:val="28"/>
            <w:szCs w:val="28"/>
          </w:rPr>
          <w:t>_____________________________</w:t>
        </w:r>
      </w:ins>
      <w:r w:rsidRPr="007F1F2D">
        <w:rPr>
          <w:sz w:val="28"/>
          <w:szCs w:val="28"/>
          <w:rPrChange w:id="1411" w:author="1" w:date="2017-07-24T22:29:00Z">
            <w:rPr>
              <w:rFonts w:ascii="Arial" w:hAnsi="Arial" w:cs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</w:t>
      </w:r>
      <w:ins w:id="1412" w:author="User" w:date="2017-07-26T10:03:00Z">
        <w:r w:rsidR="00710E83">
          <w:rPr>
            <w:sz w:val="28"/>
            <w:szCs w:val="28"/>
          </w:rPr>
          <w:t>,</w:t>
        </w:r>
      </w:ins>
    </w:p>
    <w:p w:rsidR="00F33443" w:rsidRPr="00F33443" w:rsidRDefault="007F1F2D" w:rsidP="00F33443">
      <w:pPr>
        <w:ind w:firstLine="720"/>
        <w:jc w:val="center"/>
        <w:rPr>
          <w:sz w:val="28"/>
          <w:szCs w:val="28"/>
          <w:vertAlign w:val="superscript"/>
          <w:rPrChange w:id="1413" w:author="1" w:date="2017-07-24T22:29:00Z">
            <w:rPr>
              <w:sz w:val="24"/>
              <w:szCs w:val="24"/>
              <w:vertAlign w:val="superscript"/>
            </w:rPr>
          </w:rPrChange>
        </w:rPr>
        <w:pPrChange w:id="1414" w:author="User" w:date="2017-07-26T10:03:00Z">
          <w:pPr>
            <w:ind w:firstLine="720"/>
            <w:jc w:val="both"/>
          </w:pPr>
        </w:pPrChange>
      </w:pPr>
      <w:r w:rsidRPr="007F1F2D">
        <w:rPr>
          <w:sz w:val="28"/>
          <w:szCs w:val="28"/>
          <w:vertAlign w:val="superscript"/>
          <w:rPrChange w:id="141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vertAlign w:val="superscript"/>
              <w:lang w:eastAsia="en-US"/>
            </w:rPr>
          </w:rPrChange>
        </w:rPr>
        <w:t>(кем и когда выдан)</w:t>
      </w:r>
    </w:p>
    <w:p w:rsidR="0027126F" w:rsidRPr="00DB69A3" w:rsidRDefault="007F1F2D" w:rsidP="004C4929">
      <w:pPr>
        <w:jc w:val="both"/>
        <w:rPr>
          <w:sz w:val="28"/>
          <w:szCs w:val="28"/>
          <w:rPrChange w:id="1416" w:author="1" w:date="2017-07-24T22:29:00Z">
            <w:rPr>
              <w:sz w:val="24"/>
              <w:szCs w:val="24"/>
            </w:rPr>
          </w:rPrChange>
        </w:rPr>
      </w:pPr>
      <w:del w:id="1417" w:author="User" w:date="2017-07-26T10:03:00Z">
        <w:r w:rsidRPr="007F1F2D">
          <w:rPr>
            <w:sz w:val="28"/>
            <w:szCs w:val="28"/>
            <w:rPrChange w:id="1418" w:author="1" w:date="2017-07-24T22:29:00Z">
              <w:rPr>
                <w:rFonts w:ascii="Arial" w:hAnsi="Arial"/>
                <w:color w:val="0000FF"/>
                <w:sz w:val="24"/>
                <w:szCs w:val="24"/>
                <w:u w:val="single"/>
                <w:lang w:eastAsia="en-US"/>
              </w:rPr>
            </w:rPrChange>
          </w:rPr>
          <w:delText xml:space="preserve">_______________________, </w:delText>
        </w:r>
      </w:del>
      <w:r w:rsidRPr="007F1F2D">
        <w:rPr>
          <w:sz w:val="28"/>
          <w:szCs w:val="28"/>
          <w:rPrChange w:id="141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в отдельную категорию молодых семей в рамках  </w:t>
      </w:r>
      <w:r w:rsidRPr="007F1F2D">
        <w:rPr>
          <w:sz w:val="28"/>
          <w:szCs w:val="28"/>
          <w:rPrChange w:id="142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1421" w:author="1" w:date="2017-07-24T22:29:00Z">
            <w:rPr>
              <w:rFonts w:ascii="Arial" w:hAnsi="Arial"/>
              <w:color w:val="0000FF"/>
              <w:u w:val="single"/>
              <w:lang w:eastAsia="en-US"/>
            </w:rPr>
          </w:rPrChange>
        </w:rPr>
        <w:instrText xml:space="preserve"> HYPERLINK "garantF1://27433448.14000" </w:instrText>
      </w:r>
      <w:r w:rsidRPr="007F1F2D">
        <w:rPr>
          <w:sz w:val="28"/>
          <w:szCs w:val="28"/>
          <w:rPrChange w:id="142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fldChar w:fldCharType="separate"/>
      </w:r>
      <w:r w:rsidRPr="007F1F2D">
        <w:rPr>
          <w:sz w:val="28"/>
          <w:szCs w:val="28"/>
          <w:rPrChange w:id="142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подпрограммы</w:t>
      </w:r>
      <w:r w:rsidRPr="007F1F2D">
        <w:rPr>
          <w:sz w:val="28"/>
          <w:szCs w:val="28"/>
          <w:rPrChange w:id="142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rPrChange w:id="142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«Обеспечение жильем молодых семей в Оренбургской области на 2014–2020 годы» на ______ год.</w:t>
      </w:r>
    </w:p>
    <w:p w:rsidR="0027126F" w:rsidRPr="00DB69A3" w:rsidRDefault="0027126F" w:rsidP="004C4929">
      <w:pPr>
        <w:pStyle w:val="ConsPlusNonformat"/>
        <w:rPr>
          <w:rFonts w:ascii="Times New Roman" w:hAnsi="Times New Roman"/>
          <w:sz w:val="28"/>
          <w:szCs w:val="28"/>
          <w:rPrChange w:id="1426" w:author="1" w:date="2017-07-24T22:29:00Z">
            <w:rPr>
              <w:rFonts w:ascii="Times New Roman" w:hAnsi="Times New Roman"/>
              <w:sz w:val="24"/>
              <w:szCs w:val="24"/>
            </w:rPr>
          </w:rPrChange>
        </w:rPr>
      </w:pPr>
    </w:p>
    <w:p w:rsidR="0027126F" w:rsidRPr="00DB69A3" w:rsidRDefault="007F1F2D" w:rsidP="004C4929">
      <w:pPr>
        <w:pStyle w:val="ConsPlusNonformat"/>
        <w:ind w:firstLine="709"/>
        <w:rPr>
          <w:rFonts w:ascii="Times New Roman" w:hAnsi="Times New Roman"/>
          <w:sz w:val="28"/>
          <w:szCs w:val="28"/>
          <w:rPrChange w:id="1427" w:author="1" w:date="2017-07-24T22:29:00Z">
            <w:rPr>
              <w:rFonts w:ascii="Times New Roman" w:hAnsi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/>
          <w:sz w:val="28"/>
          <w:szCs w:val="28"/>
          <w:rPrChange w:id="1428" w:author="1" w:date="2017-07-24T22:29:00Z">
            <w:rPr>
              <w:rFonts w:ascii="Times New Roman" w:hAnsi="Times New Roman"/>
              <w:color w:val="0000FF"/>
              <w:sz w:val="24"/>
              <w:szCs w:val="24"/>
              <w:u w:val="single"/>
              <w:lang w:eastAsia="en-US"/>
            </w:rPr>
          </w:rPrChange>
        </w:rPr>
        <w:t>К заявлению прилагаются следующие документы, подтверждающие право на включение в отдельную категорию молодых семей:</w:t>
      </w:r>
    </w:p>
    <w:p w:rsidR="0027126F" w:rsidRPr="00DB69A3" w:rsidRDefault="007F1F2D" w:rsidP="004C4929">
      <w:pPr>
        <w:pStyle w:val="ConsPlusNonformat"/>
        <w:ind w:firstLine="709"/>
        <w:rPr>
          <w:rFonts w:ascii="Times New Roman" w:hAnsi="Times New Roman"/>
          <w:sz w:val="28"/>
          <w:szCs w:val="28"/>
          <w:rPrChange w:id="1429" w:author="1" w:date="2017-07-24T22:29:00Z">
            <w:rPr>
              <w:rFonts w:ascii="Times New Roman" w:hAnsi="Times New Roman"/>
              <w:sz w:val="24"/>
              <w:szCs w:val="24"/>
            </w:rPr>
          </w:rPrChange>
        </w:rPr>
      </w:pPr>
      <w:r w:rsidRPr="007F1F2D">
        <w:rPr>
          <w:rFonts w:ascii="Times New Roman" w:hAnsi="Times New Roman"/>
          <w:sz w:val="28"/>
          <w:szCs w:val="28"/>
          <w:rPrChange w:id="1430" w:author="1" w:date="2017-07-24T22:29:00Z">
            <w:rPr>
              <w:rFonts w:ascii="Times New Roman" w:hAnsi="Times New Roman"/>
              <w:color w:val="0000FF"/>
              <w:sz w:val="24"/>
              <w:szCs w:val="24"/>
              <w:u w:val="single"/>
              <w:lang w:eastAsia="en-US"/>
            </w:rPr>
          </w:rPrChange>
        </w:rPr>
        <w:t>1) ________________________________________________________________</w:t>
      </w:r>
    </w:p>
    <w:p w:rsidR="0027126F" w:rsidRPr="00DB69A3" w:rsidRDefault="0027126F" w:rsidP="004C4929">
      <w:pPr>
        <w:rPr>
          <w:sz w:val="28"/>
          <w:szCs w:val="28"/>
          <w:rPrChange w:id="1431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27126F" w:rsidP="004C4929">
      <w:pPr>
        <w:rPr>
          <w:sz w:val="28"/>
          <w:szCs w:val="28"/>
          <w:rPrChange w:id="1432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C4929">
      <w:pPr>
        <w:rPr>
          <w:sz w:val="28"/>
          <w:szCs w:val="28"/>
          <w:rPrChange w:id="143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43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___________________________             _____________    ____________ </w:t>
      </w:r>
    </w:p>
    <w:p w:rsidR="0027126F" w:rsidRPr="00DB69A3" w:rsidRDefault="007F1F2D" w:rsidP="004C4929">
      <w:pPr>
        <w:rPr>
          <w:sz w:val="28"/>
          <w:szCs w:val="28"/>
          <w:vertAlign w:val="superscript"/>
          <w:rPrChange w:id="1435" w:author="1" w:date="2017-07-24T22:29:00Z">
            <w:rPr>
              <w:sz w:val="24"/>
              <w:szCs w:val="24"/>
              <w:vertAlign w:val="superscript"/>
            </w:rPr>
          </w:rPrChange>
        </w:rPr>
      </w:pPr>
      <w:r w:rsidRPr="007F1F2D">
        <w:rPr>
          <w:sz w:val="28"/>
          <w:szCs w:val="28"/>
          <w:vertAlign w:val="superscript"/>
          <w:rPrChange w:id="143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vertAlign w:val="superscript"/>
              <w:lang w:eastAsia="en-US"/>
            </w:rPr>
          </w:rPrChange>
        </w:rPr>
        <w:t xml:space="preserve">                    (инициалы, фамилия заявителя)                                (подпись)                                    (дата)</w:t>
      </w:r>
    </w:p>
    <w:p w:rsidR="0027126F" w:rsidRPr="00DB69A3" w:rsidRDefault="0027126F" w:rsidP="004C4929">
      <w:pPr>
        <w:rPr>
          <w:sz w:val="28"/>
          <w:szCs w:val="28"/>
          <w:rPrChange w:id="1437" w:author="1" w:date="2017-07-24T22:29:00Z">
            <w:rPr>
              <w:sz w:val="24"/>
              <w:szCs w:val="24"/>
            </w:rPr>
          </w:rPrChange>
        </w:rPr>
      </w:pPr>
    </w:p>
    <w:p w:rsidR="0027126F" w:rsidRDefault="0027126F" w:rsidP="004C4929">
      <w:pPr>
        <w:rPr>
          <w:ins w:id="1438" w:author="User" w:date="2017-07-26T10:03:00Z"/>
          <w:sz w:val="28"/>
          <w:szCs w:val="28"/>
        </w:rPr>
      </w:pPr>
    </w:p>
    <w:p w:rsidR="00710E83" w:rsidRDefault="00710E83" w:rsidP="004C4929">
      <w:pPr>
        <w:rPr>
          <w:ins w:id="1439" w:author="User" w:date="2017-07-26T10:03:00Z"/>
          <w:sz w:val="28"/>
          <w:szCs w:val="28"/>
        </w:rPr>
      </w:pPr>
    </w:p>
    <w:p w:rsidR="00710E83" w:rsidRDefault="00710E83" w:rsidP="004C4929">
      <w:pPr>
        <w:rPr>
          <w:ins w:id="1440" w:author="User" w:date="2017-07-26T10:03:00Z"/>
          <w:sz w:val="28"/>
          <w:szCs w:val="28"/>
        </w:rPr>
      </w:pPr>
    </w:p>
    <w:p w:rsidR="00710E83" w:rsidRDefault="00710E83" w:rsidP="004C4929">
      <w:pPr>
        <w:rPr>
          <w:ins w:id="1441" w:author="User" w:date="2017-07-26T10:03:00Z"/>
          <w:sz w:val="28"/>
          <w:szCs w:val="28"/>
        </w:rPr>
      </w:pPr>
    </w:p>
    <w:p w:rsidR="00710E83" w:rsidRDefault="00710E83" w:rsidP="004C4929">
      <w:pPr>
        <w:rPr>
          <w:ins w:id="1442" w:author="User" w:date="2017-07-26T10:03:00Z"/>
          <w:sz w:val="28"/>
          <w:szCs w:val="28"/>
        </w:rPr>
      </w:pPr>
    </w:p>
    <w:p w:rsidR="00710E83" w:rsidRDefault="00710E83" w:rsidP="004C4929">
      <w:pPr>
        <w:rPr>
          <w:ins w:id="1443" w:author="User" w:date="2017-07-26T10:03:00Z"/>
          <w:sz w:val="28"/>
          <w:szCs w:val="28"/>
        </w:rPr>
      </w:pPr>
    </w:p>
    <w:p w:rsidR="00710E83" w:rsidRPr="00DB69A3" w:rsidRDefault="00710E83" w:rsidP="004C4929">
      <w:pPr>
        <w:rPr>
          <w:sz w:val="28"/>
          <w:szCs w:val="28"/>
          <w:rPrChange w:id="1444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A0D24">
      <w:pPr>
        <w:jc w:val="both"/>
        <w:rPr>
          <w:sz w:val="28"/>
          <w:szCs w:val="28"/>
          <w:rPrChange w:id="144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44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ДА/НЕТ (</w:t>
      </w:r>
      <w:proofErr w:type="gramStart"/>
      <w:r w:rsidRPr="007F1F2D">
        <w:rPr>
          <w:sz w:val="28"/>
          <w:szCs w:val="28"/>
          <w:rPrChange w:id="144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нужное</w:t>
      </w:r>
      <w:proofErr w:type="gramEnd"/>
      <w:r w:rsidRPr="007F1F2D">
        <w:rPr>
          <w:sz w:val="28"/>
          <w:szCs w:val="28"/>
          <w:rPrChange w:id="144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r w:rsidRPr="007F1F2D">
        <w:rPr>
          <w:sz w:val="28"/>
          <w:szCs w:val="28"/>
          <w:lang w:eastAsia="en-US"/>
          <w:rPrChange w:id="144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интернет-портала </w:t>
      </w:r>
      <w:r w:rsidRPr="007F1F2D">
        <w:rPr>
          <w:sz w:val="28"/>
          <w:szCs w:val="28"/>
          <w:rPrChange w:id="1450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1451" w:author="1" w:date="2017-07-24T22:29:00Z">
            <w:rPr>
              <w:rFonts w:ascii="Arial" w:hAnsi="Arial"/>
              <w:color w:val="0000FF"/>
              <w:u w:val="single"/>
              <w:lang w:eastAsia="en-US"/>
            </w:rPr>
          </w:rPrChange>
        </w:rPr>
        <w:instrText xml:space="preserve"> HYPERLINK "http://www.gosuslugi.ru" </w:instrText>
      </w:r>
      <w:r w:rsidRPr="007F1F2D">
        <w:rPr>
          <w:sz w:val="28"/>
          <w:szCs w:val="28"/>
          <w:rPrChange w:id="1452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rStyle w:val="ad"/>
          <w:sz w:val="28"/>
          <w:szCs w:val="28"/>
          <w:lang w:eastAsia="en-US"/>
          <w:rPrChange w:id="1453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t>www.gosuslugi.ru</w:t>
      </w:r>
      <w:r w:rsidRPr="007F1F2D">
        <w:rPr>
          <w:rStyle w:val="ad"/>
          <w:sz w:val="28"/>
          <w:szCs w:val="28"/>
          <w:lang w:eastAsia="en-US"/>
          <w:rPrChange w:id="1454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rPrChange w:id="145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(для заявителей, зарегистрированных в ЕСИА)</w:t>
      </w:r>
    </w:p>
    <w:p w:rsidR="0027126F" w:rsidRPr="00DB69A3" w:rsidRDefault="007F1F2D" w:rsidP="004A0D24">
      <w:pPr>
        <w:ind w:firstLine="708"/>
        <w:jc w:val="both"/>
        <w:rPr>
          <w:sz w:val="28"/>
          <w:szCs w:val="28"/>
          <w:rPrChange w:id="145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45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СНИЛС </w:t>
      </w:r>
      <w:r w:rsidRPr="007F1F2D">
        <w:rPr>
          <w:sz w:val="28"/>
          <w:szCs w:val="28"/>
          <w:rPrChange w:id="145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5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6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6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46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6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6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6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46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6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6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6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47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7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27126F" w:rsidP="004A0D24">
      <w:pPr>
        <w:ind w:firstLine="708"/>
        <w:jc w:val="both"/>
        <w:rPr>
          <w:sz w:val="28"/>
          <w:szCs w:val="28"/>
          <w:rPrChange w:id="1472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A0D24">
      <w:pPr>
        <w:ind w:firstLine="851"/>
        <w:jc w:val="both"/>
        <w:rPr>
          <w:sz w:val="28"/>
          <w:szCs w:val="28"/>
          <w:rPrChange w:id="147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47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ДА/НЕТ (</w:t>
      </w:r>
      <w:proofErr w:type="gramStart"/>
      <w:r w:rsidRPr="007F1F2D">
        <w:rPr>
          <w:sz w:val="28"/>
          <w:szCs w:val="28"/>
          <w:rPrChange w:id="147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нужное</w:t>
      </w:r>
      <w:proofErr w:type="gramEnd"/>
      <w:r w:rsidRPr="007F1F2D">
        <w:rPr>
          <w:sz w:val="28"/>
          <w:szCs w:val="28"/>
          <w:rPrChange w:id="147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подчеркнуть) Прошу произвести регистрацию на </w:t>
      </w:r>
      <w:r w:rsidRPr="007F1F2D">
        <w:rPr>
          <w:sz w:val="28"/>
          <w:szCs w:val="28"/>
          <w:lang w:eastAsia="en-US"/>
          <w:rPrChange w:id="147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интернет-портале </w:t>
      </w:r>
      <w:r w:rsidRPr="007F1F2D">
        <w:rPr>
          <w:sz w:val="28"/>
          <w:szCs w:val="28"/>
          <w:rPrChange w:id="1478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1479" w:author="1" w:date="2017-07-24T22:29:00Z">
            <w:rPr>
              <w:rFonts w:ascii="Arial" w:hAnsi="Arial"/>
              <w:color w:val="0000FF"/>
              <w:u w:val="single"/>
              <w:lang w:eastAsia="en-US"/>
            </w:rPr>
          </w:rPrChange>
        </w:rPr>
        <w:instrText xml:space="preserve"> HYPERLINK "http://www.gosuslugi.ru" </w:instrText>
      </w:r>
      <w:r w:rsidRPr="007F1F2D">
        <w:rPr>
          <w:sz w:val="28"/>
          <w:szCs w:val="28"/>
          <w:rPrChange w:id="1480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rStyle w:val="ad"/>
          <w:sz w:val="28"/>
          <w:szCs w:val="28"/>
          <w:lang w:eastAsia="en-US"/>
          <w:rPrChange w:id="1481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t>www.gosuslugi.ru</w:t>
      </w:r>
      <w:r w:rsidRPr="007F1F2D">
        <w:rPr>
          <w:rStyle w:val="ad"/>
          <w:sz w:val="28"/>
          <w:szCs w:val="28"/>
          <w:lang w:eastAsia="en-US"/>
          <w:rPrChange w:id="1482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lang w:eastAsia="en-US"/>
          <w:rPrChange w:id="148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(в ЕСИА) </w:t>
      </w:r>
      <w:r w:rsidRPr="007F1F2D">
        <w:rPr>
          <w:sz w:val="28"/>
          <w:szCs w:val="28"/>
          <w:rPrChange w:id="148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(только для заявителей - физических лиц, не зарегистрированных в ЕСИА).</w:t>
      </w:r>
    </w:p>
    <w:p w:rsidR="0027126F" w:rsidRPr="00DB69A3" w:rsidRDefault="007F1F2D" w:rsidP="004A0D24">
      <w:pPr>
        <w:jc w:val="both"/>
        <w:rPr>
          <w:sz w:val="28"/>
          <w:szCs w:val="28"/>
          <w:rPrChange w:id="148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48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27126F" w:rsidRPr="00DB69A3" w:rsidRDefault="007F1F2D" w:rsidP="004A0D24">
      <w:pPr>
        <w:ind w:left="708"/>
        <w:jc w:val="both"/>
        <w:rPr>
          <w:sz w:val="28"/>
          <w:szCs w:val="28"/>
          <w:rPrChange w:id="148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48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СНИЛС </w:t>
      </w:r>
      <w:r w:rsidRPr="007F1F2D">
        <w:rPr>
          <w:sz w:val="28"/>
          <w:szCs w:val="28"/>
          <w:rPrChange w:id="148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9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9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9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49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9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9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9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49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9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49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0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50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0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4A0D24">
      <w:pPr>
        <w:ind w:left="708"/>
        <w:jc w:val="both"/>
        <w:rPr>
          <w:sz w:val="28"/>
          <w:szCs w:val="28"/>
          <w:rPrChange w:id="150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50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номер мобильного телефона в федеральном формате: </w:t>
      </w:r>
      <w:r w:rsidRPr="007F1F2D">
        <w:rPr>
          <w:sz w:val="28"/>
          <w:szCs w:val="28"/>
          <w:rPrChange w:id="150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0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0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0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0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1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1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1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1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1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1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4A0D24">
      <w:pPr>
        <w:ind w:left="708"/>
        <w:jc w:val="both"/>
        <w:rPr>
          <w:sz w:val="28"/>
          <w:szCs w:val="28"/>
          <w:rPrChange w:id="151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lang w:val="en-US"/>
          <w:rPrChange w:id="151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val="en-US" w:eastAsia="en-US"/>
            </w:rPr>
          </w:rPrChange>
        </w:rPr>
        <w:t>e</w:t>
      </w:r>
      <w:r w:rsidRPr="007F1F2D">
        <w:rPr>
          <w:sz w:val="28"/>
          <w:szCs w:val="28"/>
          <w:rPrChange w:id="151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lang w:val="en-US"/>
          <w:rPrChange w:id="151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val="en-US" w:eastAsia="en-US"/>
            </w:rPr>
          </w:rPrChange>
        </w:rPr>
        <w:t>mail</w:t>
      </w:r>
      <w:r w:rsidRPr="007F1F2D">
        <w:rPr>
          <w:sz w:val="28"/>
          <w:szCs w:val="28"/>
          <w:rPrChange w:id="152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_________________________ (если имеется)</w:t>
      </w:r>
    </w:p>
    <w:p w:rsidR="0027126F" w:rsidRPr="00DB69A3" w:rsidRDefault="007F1F2D" w:rsidP="004A0D24">
      <w:pPr>
        <w:ind w:left="708"/>
        <w:jc w:val="both"/>
        <w:rPr>
          <w:sz w:val="28"/>
          <w:szCs w:val="28"/>
          <w:rPrChange w:id="152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52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гражданство - Российская Федерация/ _________________________________</w:t>
      </w:r>
    </w:p>
    <w:p w:rsidR="0027126F" w:rsidRPr="00DB69A3" w:rsidRDefault="007F1F2D" w:rsidP="004A0D24">
      <w:pPr>
        <w:ind w:left="708"/>
        <w:jc w:val="both"/>
        <w:rPr>
          <w:sz w:val="28"/>
          <w:szCs w:val="28"/>
          <w:u w:val="single"/>
          <w:rPrChange w:id="1523" w:author="1" w:date="2017-07-24T22:29:00Z">
            <w:rPr>
              <w:sz w:val="24"/>
              <w:szCs w:val="24"/>
              <w:u w:val="single"/>
            </w:rPr>
          </w:rPrChange>
        </w:rPr>
      </w:pPr>
      <w:r w:rsidRPr="007F1F2D">
        <w:rPr>
          <w:sz w:val="28"/>
          <w:szCs w:val="28"/>
          <w:rPrChange w:id="152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52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52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52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52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52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53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53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  <w:t>(</w:t>
      </w:r>
      <w:r w:rsidRPr="007F1F2D">
        <w:rPr>
          <w:sz w:val="28"/>
          <w:szCs w:val="28"/>
          <w:u w:val="single"/>
          <w:rPrChange w:id="153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наименование иностранного государства)</w:t>
      </w:r>
    </w:p>
    <w:p w:rsidR="0027126F" w:rsidRPr="00DB69A3" w:rsidRDefault="007F1F2D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53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53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В случае, если документ, удостоверяющий личность - паспорт гражданина РФ: </w:t>
      </w:r>
    </w:p>
    <w:p w:rsidR="0027126F" w:rsidRPr="00DB69A3" w:rsidRDefault="007F1F2D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53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53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серия, номер - </w:t>
      </w:r>
      <w:r w:rsidRPr="007F1F2D">
        <w:rPr>
          <w:sz w:val="28"/>
          <w:szCs w:val="28"/>
          <w:rPrChange w:id="153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3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3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4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4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4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4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4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4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4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54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54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кем выдан - _________________________________________________________</w:t>
      </w:r>
    </w:p>
    <w:p w:rsidR="0027126F" w:rsidRPr="00DB69A3" w:rsidRDefault="007F1F2D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54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55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дата выдачи - </w:t>
      </w:r>
      <w:r w:rsidRPr="007F1F2D">
        <w:rPr>
          <w:sz w:val="28"/>
          <w:szCs w:val="28"/>
          <w:rPrChange w:id="155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5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5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55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5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5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55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5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5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6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56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56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код подразделения - </w:t>
      </w:r>
      <w:r w:rsidRPr="007F1F2D">
        <w:rPr>
          <w:sz w:val="28"/>
          <w:szCs w:val="28"/>
          <w:rPrChange w:id="156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6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6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6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6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6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4A0D24">
      <w:pPr>
        <w:ind w:left="708"/>
        <w:jc w:val="both"/>
        <w:rPr>
          <w:sz w:val="28"/>
          <w:szCs w:val="28"/>
          <w:rPrChange w:id="156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57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дата рождения - </w:t>
      </w:r>
      <w:r w:rsidRPr="007F1F2D">
        <w:rPr>
          <w:sz w:val="28"/>
          <w:szCs w:val="28"/>
          <w:rPrChange w:id="157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7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7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57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7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7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57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7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7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8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58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58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место рождения - ______________________________________________________</w:t>
      </w:r>
    </w:p>
    <w:p w:rsidR="0027126F" w:rsidRPr="00DB69A3" w:rsidRDefault="007F1F2D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58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58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В случае, если документ, удостоверяющий личность - паспорт гражданина иностранного государства:</w:t>
      </w:r>
    </w:p>
    <w:p w:rsidR="0027126F" w:rsidRPr="00DB69A3" w:rsidRDefault="007F1F2D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58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58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дата выдачи - </w:t>
      </w:r>
      <w:r w:rsidRPr="007F1F2D">
        <w:rPr>
          <w:sz w:val="28"/>
          <w:szCs w:val="28"/>
          <w:rPrChange w:id="158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8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8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59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9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9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59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9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9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59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4A0D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59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59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дата окончания срока действия - </w:t>
      </w:r>
      <w:r w:rsidRPr="007F1F2D">
        <w:rPr>
          <w:sz w:val="28"/>
          <w:szCs w:val="28"/>
          <w:rPrChange w:id="159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60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60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60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60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60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60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60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60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60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27126F" w:rsidP="004A0D24">
      <w:pPr>
        <w:jc w:val="both"/>
        <w:rPr>
          <w:sz w:val="28"/>
          <w:szCs w:val="28"/>
          <w:rPrChange w:id="1609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A0D24">
      <w:pPr>
        <w:ind w:firstLine="851"/>
        <w:jc w:val="both"/>
        <w:rPr>
          <w:sz w:val="28"/>
          <w:szCs w:val="28"/>
          <w:rPrChange w:id="161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61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ДА/НЕТ (</w:t>
      </w:r>
      <w:proofErr w:type="gramStart"/>
      <w:r w:rsidRPr="007F1F2D">
        <w:rPr>
          <w:sz w:val="28"/>
          <w:szCs w:val="28"/>
          <w:rPrChange w:id="161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нужное</w:t>
      </w:r>
      <w:proofErr w:type="gramEnd"/>
      <w:r w:rsidRPr="007F1F2D">
        <w:rPr>
          <w:sz w:val="28"/>
          <w:szCs w:val="28"/>
          <w:rPrChange w:id="161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подчеркнуть) Прошу </w:t>
      </w:r>
      <w:r w:rsidRPr="007F1F2D">
        <w:rPr>
          <w:sz w:val="28"/>
          <w:szCs w:val="28"/>
          <w:u w:val="single"/>
          <w:rPrChange w:id="161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восстановить доступ</w:t>
      </w:r>
      <w:r w:rsidRPr="007F1F2D">
        <w:rPr>
          <w:sz w:val="28"/>
          <w:szCs w:val="28"/>
          <w:rPrChange w:id="161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на </w:t>
      </w:r>
      <w:r w:rsidRPr="007F1F2D">
        <w:rPr>
          <w:sz w:val="28"/>
          <w:szCs w:val="28"/>
          <w:lang w:eastAsia="en-US"/>
          <w:rPrChange w:id="161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интернет-портале </w:t>
      </w:r>
      <w:r w:rsidRPr="007F1F2D">
        <w:rPr>
          <w:sz w:val="28"/>
          <w:szCs w:val="28"/>
          <w:rPrChange w:id="1617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1618" w:author="1" w:date="2017-07-24T22:29:00Z">
            <w:rPr>
              <w:rFonts w:ascii="Arial" w:hAnsi="Arial"/>
              <w:color w:val="0000FF"/>
              <w:u w:val="single"/>
              <w:lang w:eastAsia="en-US"/>
            </w:rPr>
          </w:rPrChange>
        </w:rPr>
        <w:instrText xml:space="preserve"> HYPERLINK "http://www.gosuslugi.ru" </w:instrText>
      </w:r>
      <w:r w:rsidRPr="007F1F2D">
        <w:rPr>
          <w:sz w:val="28"/>
          <w:szCs w:val="28"/>
          <w:rPrChange w:id="1619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rStyle w:val="ad"/>
          <w:sz w:val="28"/>
          <w:szCs w:val="28"/>
          <w:lang w:eastAsia="en-US"/>
          <w:rPrChange w:id="1620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t>www.gosuslugi.ru</w:t>
      </w:r>
      <w:r w:rsidRPr="007F1F2D">
        <w:rPr>
          <w:rStyle w:val="ad"/>
          <w:sz w:val="28"/>
          <w:szCs w:val="28"/>
          <w:lang w:eastAsia="en-US"/>
          <w:rPrChange w:id="1621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lang w:eastAsia="en-US"/>
          <w:rPrChange w:id="162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(в ЕСИА) </w:t>
      </w:r>
      <w:r w:rsidRPr="007F1F2D">
        <w:rPr>
          <w:sz w:val="28"/>
          <w:szCs w:val="28"/>
          <w:rPrChange w:id="162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(для заявителей, ранее зарегистрированных в ЕСИА).</w:t>
      </w:r>
    </w:p>
    <w:p w:rsidR="0027126F" w:rsidRPr="00DB69A3" w:rsidRDefault="0027126F" w:rsidP="004A0D24">
      <w:pPr>
        <w:ind w:firstLine="708"/>
        <w:jc w:val="both"/>
        <w:rPr>
          <w:sz w:val="28"/>
          <w:szCs w:val="28"/>
          <w:rPrChange w:id="1624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4A0D24">
      <w:pPr>
        <w:ind w:firstLine="708"/>
        <w:jc w:val="both"/>
        <w:rPr>
          <w:sz w:val="28"/>
          <w:szCs w:val="28"/>
          <w:lang w:eastAsia="en-US"/>
          <w:rPrChange w:id="1625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rPrChange w:id="162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ДА/НЕТ (</w:t>
      </w:r>
      <w:proofErr w:type="gramStart"/>
      <w:r w:rsidRPr="007F1F2D">
        <w:rPr>
          <w:sz w:val="28"/>
          <w:szCs w:val="28"/>
          <w:rPrChange w:id="162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нужное</w:t>
      </w:r>
      <w:proofErr w:type="gramEnd"/>
      <w:r w:rsidRPr="007F1F2D">
        <w:rPr>
          <w:sz w:val="28"/>
          <w:szCs w:val="28"/>
          <w:rPrChange w:id="162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подчеркнуть) Прошу подтвердить регистрацию учетной записи на </w:t>
      </w:r>
      <w:r w:rsidRPr="007F1F2D">
        <w:rPr>
          <w:sz w:val="28"/>
          <w:szCs w:val="28"/>
          <w:lang w:eastAsia="en-US"/>
          <w:rPrChange w:id="162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интернет-портале </w:t>
      </w:r>
      <w:r w:rsidRPr="007F1F2D">
        <w:rPr>
          <w:sz w:val="28"/>
          <w:szCs w:val="28"/>
          <w:rPrChange w:id="1630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1631" w:author="1" w:date="2017-07-24T22:29:00Z">
            <w:rPr>
              <w:rFonts w:ascii="Arial" w:hAnsi="Arial"/>
              <w:color w:val="0000FF"/>
              <w:u w:val="single"/>
              <w:lang w:eastAsia="en-US"/>
            </w:rPr>
          </w:rPrChange>
        </w:rPr>
        <w:instrText xml:space="preserve"> HYPERLINK "http://www.gosuslugi.ru" </w:instrText>
      </w:r>
      <w:r w:rsidRPr="007F1F2D">
        <w:rPr>
          <w:sz w:val="28"/>
          <w:szCs w:val="28"/>
          <w:rPrChange w:id="1632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rStyle w:val="ad"/>
          <w:sz w:val="28"/>
          <w:szCs w:val="28"/>
          <w:lang w:eastAsia="en-US"/>
          <w:rPrChange w:id="1633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t>www.gosuslugi.ru</w:t>
      </w:r>
      <w:r w:rsidRPr="007F1F2D">
        <w:rPr>
          <w:rStyle w:val="ad"/>
          <w:sz w:val="28"/>
          <w:szCs w:val="28"/>
          <w:lang w:eastAsia="en-US"/>
          <w:rPrChange w:id="1634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lang w:eastAsia="en-US"/>
          <w:rPrChange w:id="163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(в ЕСИА)</w:t>
      </w:r>
    </w:p>
    <w:p w:rsidR="0027126F" w:rsidRPr="00DB69A3" w:rsidRDefault="007F1F2D" w:rsidP="00436C4E">
      <w:pPr>
        <w:ind w:firstLine="708"/>
        <w:jc w:val="both"/>
        <w:rPr>
          <w:sz w:val="28"/>
          <w:szCs w:val="28"/>
          <w:rPrChange w:id="163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lang w:eastAsia="en-US"/>
          <w:rPrChange w:id="163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br w:type="page"/>
      </w:r>
    </w:p>
    <w:p w:rsidR="0027126F" w:rsidRPr="00DB69A3" w:rsidRDefault="007F1F2D" w:rsidP="00F434D4">
      <w:pPr>
        <w:widowControl w:val="0"/>
        <w:autoSpaceDE w:val="0"/>
        <w:autoSpaceDN w:val="0"/>
        <w:adjustRightInd w:val="0"/>
        <w:ind w:left="5387"/>
        <w:rPr>
          <w:sz w:val="28"/>
          <w:szCs w:val="28"/>
          <w:rPrChange w:id="163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63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lastRenderedPageBreak/>
        <w:t>Приложение 3 к Административному регламенту</w:t>
      </w:r>
      <w:bookmarkStart w:id="1640" w:name="Par395"/>
      <w:bookmarkEnd w:id="1640"/>
    </w:p>
    <w:p w:rsidR="0027126F" w:rsidRPr="00DB69A3" w:rsidRDefault="0027126F" w:rsidP="00F434D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27126F" w:rsidRPr="00DB69A3" w:rsidRDefault="007F1F2D">
      <w:pPr>
        <w:jc w:val="right"/>
        <w:rPr>
          <w:sz w:val="28"/>
          <w:szCs w:val="28"/>
          <w:rPrChange w:id="164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64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_______________________________________</w:t>
      </w:r>
    </w:p>
    <w:p w:rsidR="0027126F" w:rsidRPr="00DB69A3" w:rsidRDefault="007F1F2D">
      <w:pPr>
        <w:jc w:val="center"/>
        <w:rPr>
          <w:sz w:val="28"/>
          <w:szCs w:val="28"/>
          <w:vertAlign w:val="superscript"/>
          <w:rPrChange w:id="1643" w:author="1" w:date="2017-07-24T22:29:00Z">
            <w:rPr>
              <w:sz w:val="24"/>
              <w:szCs w:val="24"/>
              <w:vertAlign w:val="superscript"/>
            </w:rPr>
          </w:rPrChange>
        </w:rPr>
      </w:pPr>
      <w:r w:rsidRPr="007F1F2D">
        <w:rPr>
          <w:sz w:val="28"/>
          <w:szCs w:val="28"/>
          <w:vertAlign w:val="superscript"/>
          <w:rPrChange w:id="164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vertAlign w:val="superscript"/>
              <w:lang w:eastAsia="en-US"/>
            </w:rPr>
          </w:rPrChange>
        </w:rPr>
        <w:t xml:space="preserve">                                                                                                                               (руководитель органа местного самоуправления)</w:t>
      </w:r>
    </w:p>
    <w:p w:rsidR="0027126F" w:rsidRPr="00DB69A3" w:rsidRDefault="007F1F2D">
      <w:pPr>
        <w:jc w:val="right"/>
        <w:rPr>
          <w:sz w:val="28"/>
          <w:szCs w:val="28"/>
          <w:rPrChange w:id="164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64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от гражданина (ки) ______________________</w:t>
      </w:r>
    </w:p>
    <w:p w:rsidR="0027126F" w:rsidRPr="00DB69A3" w:rsidRDefault="007F1F2D">
      <w:pPr>
        <w:jc w:val="center"/>
        <w:rPr>
          <w:sz w:val="28"/>
          <w:szCs w:val="28"/>
          <w:vertAlign w:val="superscript"/>
          <w:rPrChange w:id="1647" w:author="1" w:date="2017-07-24T22:29:00Z">
            <w:rPr>
              <w:sz w:val="24"/>
              <w:szCs w:val="24"/>
              <w:vertAlign w:val="superscript"/>
            </w:rPr>
          </w:rPrChange>
        </w:rPr>
      </w:pPr>
      <w:r w:rsidRPr="007F1F2D">
        <w:rPr>
          <w:sz w:val="28"/>
          <w:szCs w:val="28"/>
          <w:vertAlign w:val="superscript"/>
          <w:rPrChange w:id="164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vertAlign w:val="superscript"/>
              <w:lang w:eastAsia="en-US"/>
            </w:rPr>
          </w:rPrChange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27126F" w:rsidRPr="00DB69A3" w:rsidRDefault="007F1F2D">
      <w:pPr>
        <w:jc w:val="right"/>
        <w:rPr>
          <w:sz w:val="28"/>
          <w:szCs w:val="28"/>
          <w:rPrChange w:id="1649" w:author="1" w:date="2017-07-24T22:29:00Z">
            <w:rPr>
              <w:sz w:val="24"/>
              <w:szCs w:val="24"/>
            </w:rPr>
          </w:rPrChange>
        </w:rPr>
      </w:pPr>
      <w:del w:id="1650" w:author="User" w:date="2017-07-26T10:03:00Z">
        <w:r w:rsidRPr="007F1F2D">
          <w:rPr>
            <w:sz w:val="28"/>
            <w:szCs w:val="28"/>
            <w:rPrChange w:id="1651" w:author="1" w:date="2017-07-24T22:29:00Z">
              <w:rPr>
                <w:rFonts w:ascii="Arial" w:hAnsi="Arial"/>
                <w:color w:val="0000FF"/>
                <w:sz w:val="24"/>
                <w:szCs w:val="24"/>
                <w:u w:val="single"/>
                <w:lang w:eastAsia="en-US"/>
              </w:rPr>
            </w:rPrChange>
          </w:rPr>
          <w:delText xml:space="preserve"> </w:delText>
        </w:r>
      </w:del>
      <w:r w:rsidRPr="007F1F2D">
        <w:rPr>
          <w:sz w:val="28"/>
          <w:szCs w:val="28"/>
          <w:rPrChange w:id="165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                                                              _______________________________________</w:t>
      </w:r>
    </w:p>
    <w:p w:rsidR="0027126F" w:rsidRPr="00DB69A3" w:rsidRDefault="007F1F2D">
      <w:pPr>
        <w:jc w:val="right"/>
        <w:rPr>
          <w:sz w:val="28"/>
          <w:szCs w:val="28"/>
          <w:rPrChange w:id="165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65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проживающего (ей) по адресу:_____________</w:t>
      </w:r>
    </w:p>
    <w:p w:rsidR="0027126F" w:rsidRPr="00DB69A3" w:rsidRDefault="007F1F2D">
      <w:pPr>
        <w:jc w:val="right"/>
        <w:rPr>
          <w:sz w:val="28"/>
          <w:szCs w:val="28"/>
          <w:rPrChange w:id="165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65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_______________________________________</w:t>
      </w:r>
    </w:p>
    <w:p w:rsidR="0027126F" w:rsidRPr="00DB69A3" w:rsidRDefault="007F1F2D">
      <w:pPr>
        <w:jc w:val="right"/>
        <w:rPr>
          <w:sz w:val="28"/>
          <w:szCs w:val="28"/>
          <w:rPrChange w:id="165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65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_______________________________________</w:t>
      </w:r>
    </w:p>
    <w:p w:rsidR="0027126F" w:rsidRPr="00DB69A3" w:rsidRDefault="007F1F2D">
      <w:pPr>
        <w:jc w:val="right"/>
        <w:rPr>
          <w:sz w:val="28"/>
          <w:szCs w:val="28"/>
          <w:rPrChange w:id="165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66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контактный телефон:_____________________</w:t>
      </w:r>
    </w:p>
    <w:p w:rsidR="0027126F" w:rsidRPr="00DB69A3" w:rsidRDefault="007F1F2D">
      <w:pPr>
        <w:jc w:val="right"/>
        <w:rPr>
          <w:sz w:val="28"/>
          <w:szCs w:val="28"/>
          <w:rPrChange w:id="166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66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_______________________________________</w:t>
      </w:r>
    </w:p>
    <w:p w:rsidR="0027126F" w:rsidRPr="00DB69A3" w:rsidRDefault="0027126F" w:rsidP="00860A8F">
      <w:pPr>
        <w:rPr>
          <w:sz w:val="28"/>
          <w:szCs w:val="28"/>
          <w:rPrChange w:id="1663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27126F" w:rsidP="00860A8F">
      <w:pPr>
        <w:rPr>
          <w:sz w:val="28"/>
          <w:szCs w:val="28"/>
          <w:rPrChange w:id="1664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860A8F">
      <w:pPr>
        <w:jc w:val="center"/>
        <w:rPr>
          <w:sz w:val="28"/>
          <w:szCs w:val="28"/>
          <w:rPrChange w:id="1665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66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З А Я В Л Е Н И Е</w:t>
      </w:r>
    </w:p>
    <w:p w:rsidR="0027126F" w:rsidRPr="00DB69A3" w:rsidRDefault="0027126F" w:rsidP="00860A8F">
      <w:pPr>
        <w:rPr>
          <w:sz w:val="28"/>
          <w:szCs w:val="28"/>
          <w:rPrChange w:id="1667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27126F" w:rsidP="00860A8F">
      <w:pPr>
        <w:rPr>
          <w:sz w:val="28"/>
          <w:szCs w:val="28"/>
          <w:rPrChange w:id="1668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860A8F">
      <w:pPr>
        <w:jc w:val="both"/>
        <w:rPr>
          <w:sz w:val="28"/>
          <w:szCs w:val="28"/>
          <w:rPrChange w:id="166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67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Прошу выдать мне </w:t>
      </w:r>
      <w:del w:id="1671" w:author="User" w:date="2017-07-26T10:03:00Z">
        <w:r w:rsidRPr="007F1F2D">
          <w:rPr>
            <w:sz w:val="28"/>
            <w:szCs w:val="28"/>
            <w:rPrChange w:id="1672" w:author="1" w:date="2017-07-24T22:29:00Z">
              <w:rPr>
                <w:rFonts w:ascii="Arial" w:hAnsi="Arial"/>
                <w:color w:val="0000FF"/>
                <w:sz w:val="24"/>
                <w:szCs w:val="24"/>
                <w:u w:val="single"/>
                <w:lang w:eastAsia="en-US"/>
              </w:rPr>
            </w:rPrChange>
          </w:rPr>
          <w:delText>________________</w:delText>
        </w:r>
      </w:del>
      <w:ins w:id="1673" w:author="User" w:date="2017-07-26T10:03:00Z">
        <w:r w:rsidR="00710E83">
          <w:rPr>
            <w:sz w:val="28"/>
            <w:szCs w:val="28"/>
          </w:rPr>
          <w:t>_____</w:t>
        </w:r>
      </w:ins>
      <w:del w:id="1674" w:author="User" w:date="2017-07-26T10:04:00Z">
        <w:r w:rsidRPr="007F1F2D">
          <w:rPr>
            <w:sz w:val="28"/>
            <w:szCs w:val="28"/>
            <w:rPrChange w:id="1675" w:author="1" w:date="2017-07-24T22:29:00Z">
              <w:rPr>
                <w:rFonts w:ascii="Arial" w:hAnsi="Arial"/>
                <w:color w:val="0000FF"/>
                <w:sz w:val="24"/>
                <w:szCs w:val="24"/>
                <w:u w:val="single"/>
                <w:lang w:eastAsia="en-US"/>
              </w:rPr>
            </w:rPrChange>
          </w:rPr>
          <w:delText>___</w:delText>
        </w:r>
      </w:del>
      <w:r w:rsidRPr="007F1F2D">
        <w:rPr>
          <w:sz w:val="28"/>
          <w:szCs w:val="28"/>
          <w:rPrChange w:id="167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______________________________________________, </w:t>
      </w:r>
    </w:p>
    <w:p w:rsidR="0027126F" w:rsidRPr="00DB69A3" w:rsidRDefault="007F1F2D" w:rsidP="00860A8F">
      <w:pPr>
        <w:jc w:val="both"/>
        <w:rPr>
          <w:sz w:val="28"/>
          <w:szCs w:val="28"/>
          <w:vertAlign w:val="superscript"/>
          <w:rPrChange w:id="1677" w:author="1" w:date="2017-07-24T22:29:00Z">
            <w:rPr>
              <w:sz w:val="24"/>
              <w:szCs w:val="24"/>
              <w:vertAlign w:val="superscript"/>
            </w:rPr>
          </w:rPrChange>
        </w:rPr>
      </w:pPr>
      <w:r w:rsidRPr="007F1F2D">
        <w:rPr>
          <w:sz w:val="28"/>
          <w:szCs w:val="28"/>
          <w:vertAlign w:val="superscript"/>
          <w:rPrChange w:id="167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vertAlign w:val="superscript"/>
              <w:lang w:eastAsia="en-US"/>
            </w:rPr>
          </w:rPrChange>
        </w:rPr>
        <w:t xml:space="preserve">                                                                                                                                           (Ф.И.О.)</w:t>
      </w:r>
    </w:p>
    <w:p w:rsidR="0027126F" w:rsidRPr="00DB69A3" w:rsidRDefault="007F1F2D" w:rsidP="00860A8F">
      <w:pPr>
        <w:jc w:val="both"/>
        <w:rPr>
          <w:sz w:val="28"/>
          <w:szCs w:val="28"/>
          <w:rPrChange w:id="1679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68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паспорт серии_______________ №__________________, выданный_________________________</w:t>
      </w:r>
      <w:ins w:id="1681" w:author="User" w:date="2017-07-26T10:04:00Z">
        <w:r w:rsidR="00710E83">
          <w:rPr>
            <w:sz w:val="28"/>
            <w:szCs w:val="28"/>
          </w:rPr>
          <w:t>___________________________________,</w:t>
        </w:r>
      </w:ins>
    </w:p>
    <w:p w:rsidR="0027126F" w:rsidRPr="00DB69A3" w:rsidRDefault="0027126F" w:rsidP="00860A8F">
      <w:pPr>
        <w:jc w:val="both"/>
        <w:rPr>
          <w:sz w:val="28"/>
          <w:szCs w:val="28"/>
          <w:rPrChange w:id="1682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860A8F">
      <w:pPr>
        <w:jc w:val="both"/>
        <w:rPr>
          <w:sz w:val="28"/>
          <w:szCs w:val="28"/>
          <w:rPrChange w:id="168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68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_______________________________________________ «____» _____</w:t>
      </w:r>
      <w:ins w:id="1685" w:author="User" w:date="2017-07-26T10:04:00Z">
        <w:r w:rsidR="00710E83">
          <w:rPr>
            <w:sz w:val="28"/>
            <w:szCs w:val="28"/>
          </w:rPr>
          <w:t xml:space="preserve"> _________</w:t>
        </w:r>
      </w:ins>
      <w:del w:id="1686" w:author="User" w:date="2017-07-26T10:04:00Z">
        <w:r w:rsidRPr="007F1F2D">
          <w:rPr>
            <w:sz w:val="28"/>
            <w:szCs w:val="28"/>
            <w:rPrChange w:id="1687" w:author="1" w:date="2017-07-24T22:29:00Z">
              <w:rPr>
                <w:rFonts w:ascii="Arial" w:hAnsi="Arial"/>
                <w:color w:val="0000FF"/>
                <w:sz w:val="24"/>
                <w:szCs w:val="24"/>
                <w:u w:val="single"/>
                <w:lang w:eastAsia="en-US"/>
              </w:rPr>
            </w:rPrChange>
          </w:rPr>
          <w:delText xml:space="preserve">_________ ___________ </w:delText>
        </w:r>
      </w:del>
      <w:r w:rsidRPr="007F1F2D">
        <w:rPr>
          <w:sz w:val="28"/>
          <w:szCs w:val="28"/>
          <w:rPrChange w:id="168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г., </w:t>
      </w:r>
    </w:p>
    <w:p w:rsidR="0027126F" w:rsidRPr="00DB69A3" w:rsidRDefault="0027126F" w:rsidP="00860A8F">
      <w:pPr>
        <w:jc w:val="both"/>
        <w:rPr>
          <w:sz w:val="28"/>
          <w:szCs w:val="28"/>
          <w:rPrChange w:id="1689" w:author="1" w:date="2017-07-24T22:29:00Z">
            <w:rPr>
              <w:sz w:val="24"/>
              <w:szCs w:val="24"/>
            </w:rPr>
          </w:rPrChange>
        </w:rPr>
      </w:pPr>
    </w:p>
    <w:p w:rsidR="0027126F" w:rsidRPr="00DB69A3" w:rsidDel="00710E83" w:rsidRDefault="007F1F2D" w:rsidP="00860A8F">
      <w:pPr>
        <w:jc w:val="both"/>
        <w:rPr>
          <w:del w:id="1690" w:author="User" w:date="2017-07-26T10:04:00Z"/>
          <w:sz w:val="28"/>
          <w:szCs w:val="28"/>
          <w:rPrChange w:id="1691" w:author="1" w:date="2017-07-24T22:29:00Z">
            <w:rPr>
              <w:del w:id="1692" w:author="User" w:date="2017-07-26T10:04:00Z"/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69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свидетельство о праве на получение социальной выплаты на</w:t>
      </w:r>
    </w:p>
    <w:p w:rsidR="0027126F" w:rsidRPr="00DB69A3" w:rsidRDefault="007F1F2D" w:rsidP="00860A8F">
      <w:pPr>
        <w:jc w:val="both"/>
        <w:rPr>
          <w:sz w:val="28"/>
          <w:szCs w:val="28"/>
          <w:rPrChange w:id="1694" w:author="1" w:date="2017-07-24T22:29:00Z">
            <w:rPr>
              <w:sz w:val="24"/>
              <w:szCs w:val="24"/>
            </w:rPr>
          </w:rPrChange>
        </w:rPr>
      </w:pPr>
      <w:del w:id="1695" w:author="User" w:date="2017-07-26T10:04:00Z">
        <w:r w:rsidRPr="007F1F2D">
          <w:rPr>
            <w:sz w:val="28"/>
            <w:szCs w:val="28"/>
            <w:rPrChange w:id="1696" w:author="1" w:date="2017-07-24T22:29:00Z">
              <w:rPr>
                <w:rFonts w:ascii="Arial" w:hAnsi="Arial"/>
                <w:color w:val="0000FF"/>
                <w:sz w:val="24"/>
                <w:szCs w:val="24"/>
                <w:u w:val="single"/>
                <w:lang w:eastAsia="en-US"/>
              </w:rPr>
            </w:rPrChange>
          </w:rPr>
          <w:delText>_____________</w:delText>
        </w:r>
      </w:del>
      <w:r w:rsidRPr="007F1F2D">
        <w:rPr>
          <w:sz w:val="28"/>
          <w:szCs w:val="28"/>
          <w:rPrChange w:id="169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____________________________________________________________________</w:t>
      </w:r>
    </w:p>
    <w:p w:rsidR="0027126F" w:rsidRPr="00DB69A3" w:rsidRDefault="007F1F2D" w:rsidP="00860A8F">
      <w:pPr>
        <w:jc w:val="center"/>
        <w:rPr>
          <w:sz w:val="28"/>
          <w:szCs w:val="28"/>
          <w:vertAlign w:val="superscript"/>
          <w:rPrChange w:id="1698" w:author="1" w:date="2017-07-24T22:29:00Z">
            <w:rPr>
              <w:sz w:val="24"/>
              <w:szCs w:val="24"/>
              <w:vertAlign w:val="superscript"/>
            </w:rPr>
          </w:rPrChange>
        </w:rPr>
      </w:pPr>
      <w:r w:rsidRPr="007F1F2D">
        <w:rPr>
          <w:sz w:val="28"/>
          <w:szCs w:val="28"/>
          <w:vertAlign w:val="superscript"/>
          <w:rPrChange w:id="169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vertAlign w:val="superscript"/>
              <w:lang w:eastAsia="en-US"/>
            </w:rPr>
          </w:rPrChange>
        </w:rPr>
        <w:t>(форма приобретения)</w:t>
      </w:r>
    </w:p>
    <w:p w:rsidR="0027126F" w:rsidRPr="00DB69A3" w:rsidRDefault="007F1F2D" w:rsidP="00860A8F">
      <w:pPr>
        <w:jc w:val="both"/>
        <w:rPr>
          <w:sz w:val="28"/>
          <w:szCs w:val="28"/>
          <w:rPrChange w:id="170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70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__________________________________________________________________________________, также даю согласие на получение социальной выплаты в порядке и на условиях, которые установлены подпрограммой «Обеспечение жильем молодых семей в Оренбургской области на 2014–2020 годы».</w:t>
      </w:r>
    </w:p>
    <w:p w:rsidR="0027126F" w:rsidRPr="00DB69A3" w:rsidRDefault="0027126F" w:rsidP="00860A8F">
      <w:pPr>
        <w:jc w:val="both"/>
        <w:rPr>
          <w:sz w:val="28"/>
          <w:szCs w:val="28"/>
          <w:rPrChange w:id="1702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860A8F">
      <w:pPr>
        <w:jc w:val="both"/>
        <w:rPr>
          <w:sz w:val="28"/>
          <w:szCs w:val="28"/>
          <w:rPrChange w:id="1703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70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____________________________________    </w:t>
      </w:r>
      <w:del w:id="1705" w:author="User" w:date="2017-07-26T10:04:00Z">
        <w:r w:rsidRPr="007F1F2D">
          <w:rPr>
            <w:sz w:val="28"/>
            <w:szCs w:val="28"/>
            <w:rPrChange w:id="1706" w:author="1" w:date="2017-07-24T22:29:00Z">
              <w:rPr>
                <w:rFonts w:ascii="Arial" w:hAnsi="Arial"/>
                <w:color w:val="0000FF"/>
                <w:sz w:val="24"/>
                <w:szCs w:val="24"/>
                <w:u w:val="single"/>
                <w:lang w:eastAsia="en-US"/>
              </w:rPr>
            </w:rPrChange>
          </w:rPr>
          <w:delText>___________</w:delText>
        </w:r>
      </w:del>
      <w:r w:rsidRPr="007F1F2D">
        <w:rPr>
          <w:sz w:val="28"/>
          <w:szCs w:val="28"/>
          <w:rPrChange w:id="170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__________    ________________</w:t>
      </w:r>
    </w:p>
    <w:p w:rsidR="0027126F" w:rsidRPr="00DB69A3" w:rsidRDefault="007F1F2D" w:rsidP="00860A8F">
      <w:pPr>
        <w:jc w:val="both"/>
        <w:rPr>
          <w:sz w:val="28"/>
          <w:szCs w:val="28"/>
          <w:vertAlign w:val="superscript"/>
          <w:rPrChange w:id="1708" w:author="1" w:date="2017-07-24T22:29:00Z">
            <w:rPr>
              <w:sz w:val="24"/>
              <w:szCs w:val="24"/>
              <w:vertAlign w:val="superscript"/>
            </w:rPr>
          </w:rPrChange>
        </w:rPr>
      </w:pPr>
      <w:r w:rsidRPr="007F1F2D">
        <w:rPr>
          <w:sz w:val="28"/>
          <w:szCs w:val="28"/>
          <w:vertAlign w:val="superscript"/>
          <w:rPrChange w:id="170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vertAlign w:val="superscript"/>
              <w:lang w:eastAsia="en-US"/>
            </w:rPr>
          </w:rPrChange>
        </w:rPr>
        <w:t xml:space="preserve">                                      (Ф.И.О. заявителя)                                                         </w:t>
      </w:r>
      <w:del w:id="1710" w:author="User" w:date="2017-07-26T10:04:00Z">
        <w:r w:rsidRPr="007F1F2D">
          <w:rPr>
            <w:sz w:val="28"/>
            <w:szCs w:val="28"/>
            <w:vertAlign w:val="superscript"/>
            <w:rPrChange w:id="1711" w:author="1" w:date="2017-07-24T22:29:00Z">
              <w:rPr>
                <w:rFonts w:ascii="Arial" w:hAnsi="Arial"/>
                <w:color w:val="0000FF"/>
                <w:sz w:val="24"/>
                <w:szCs w:val="24"/>
                <w:u w:val="single"/>
                <w:vertAlign w:val="superscript"/>
                <w:lang w:eastAsia="en-US"/>
              </w:rPr>
            </w:rPrChange>
          </w:rPr>
          <w:delText xml:space="preserve">       </w:delText>
        </w:r>
      </w:del>
      <w:del w:id="1712" w:author="User" w:date="2017-07-26T10:05:00Z">
        <w:r w:rsidRPr="007F1F2D">
          <w:rPr>
            <w:sz w:val="28"/>
            <w:szCs w:val="28"/>
            <w:vertAlign w:val="superscript"/>
            <w:rPrChange w:id="1713" w:author="1" w:date="2017-07-24T22:29:00Z">
              <w:rPr>
                <w:rFonts w:ascii="Arial" w:hAnsi="Arial"/>
                <w:color w:val="0000FF"/>
                <w:sz w:val="24"/>
                <w:szCs w:val="24"/>
                <w:u w:val="single"/>
                <w:vertAlign w:val="superscript"/>
                <w:lang w:eastAsia="en-US"/>
              </w:rPr>
            </w:rPrChange>
          </w:rPr>
          <w:delText xml:space="preserve">   </w:delText>
        </w:r>
      </w:del>
      <w:r w:rsidRPr="007F1F2D">
        <w:rPr>
          <w:sz w:val="28"/>
          <w:szCs w:val="28"/>
          <w:vertAlign w:val="superscript"/>
          <w:rPrChange w:id="171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vertAlign w:val="superscript"/>
              <w:lang w:eastAsia="en-US"/>
            </w:rPr>
          </w:rPrChange>
        </w:rPr>
        <w:t xml:space="preserve"> (подпись)                                                (дата)</w:t>
      </w:r>
    </w:p>
    <w:p w:rsidR="0027126F" w:rsidRPr="00DB69A3" w:rsidRDefault="0027126F" w:rsidP="00860A8F">
      <w:pPr>
        <w:jc w:val="both"/>
        <w:rPr>
          <w:sz w:val="28"/>
          <w:szCs w:val="28"/>
          <w:rPrChange w:id="1715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27126F" w:rsidP="00860A8F">
      <w:pPr>
        <w:jc w:val="both"/>
        <w:rPr>
          <w:sz w:val="28"/>
          <w:szCs w:val="28"/>
          <w:rPrChange w:id="1716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860A8F">
      <w:pPr>
        <w:rPr>
          <w:sz w:val="28"/>
          <w:szCs w:val="28"/>
          <w:rPrChange w:id="1717" w:author="1" w:date="2017-07-24T22:29:00Z">
            <w:rPr/>
          </w:rPrChange>
        </w:rPr>
      </w:pPr>
      <w:r w:rsidRPr="007F1F2D">
        <w:rPr>
          <w:sz w:val="28"/>
          <w:szCs w:val="28"/>
          <w:rPrChange w:id="1718" w:author="1" w:date="2017-07-24T22:29:00Z">
            <w:rPr>
              <w:rFonts w:ascii="Arial" w:hAnsi="Arial"/>
              <w:color w:val="0000FF"/>
              <w:u w:val="single"/>
              <w:lang w:eastAsia="en-US"/>
            </w:rPr>
          </w:rPrChange>
        </w:rPr>
        <w:t>*Формы приобретения жилья:</w:t>
      </w:r>
    </w:p>
    <w:p w:rsidR="0027126F" w:rsidRPr="00DB69A3" w:rsidRDefault="007F1F2D" w:rsidP="00860A8F">
      <w:pPr>
        <w:rPr>
          <w:sz w:val="28"/>
          <w:szCs w:val="28"/>
          <w:rPrChange w:id="1719" w:author="1" w:date="2017-07-24T22:29:00Z">
            <w:rPr/>
          </w:rPrChange>
        </w:rPr>
      </w:pPr>
      <w:r w:rsidRPr="007F1F2D">
        <w:rPr>
          <w:sz w:val="28"/>
          <w:szCs w:val="28"/>
          <w:rPrChange w:id="1720" w:author="1" w:date="2017-07-24T22:29:00Z">
            <w:rPr>
              <w:rFonts w:ascii="Arial" w:hAnsi="Arial"/>
              <w:color w:val="0000FF"/>
              <w:u w:val="single"/>
              <w:lang w:eastAsia="en-US"/>
            </w:rPr>
          </w:rPrChange>
        </w:rPr>
        <w:t>1 – приобретение жилого помещения;</w:t>
      </w:r>
    </w:p>
    <w:p w:rsidR="0027126F" w:rsidRPr="00DB69A3" w:rsidRDefault="007F1F2D" w:rsidP="00860A8F">
      <w:pPr>
        <w:rPr>
          <w:sz w:val="28"/>
          <w:szCs w:val="28"/>
          <w:rPrChange w:id="1721" w:author="1" w:date="2017-07-24T22:29:00Z">
            <w:rPr/>
          </w:rPrChange>
        </w:rPr>
      </w:pPr>
      <w:r w:rsidRPr="007F1F2D">
        <w:rPr>
          <w:sz w:val="28"/>
          <w:szCs w:val="28"/>
          <w:rPrChange w:id="1722" w:author="1" w:date="2017-07-24T22:29:00Z">
            <w:rPr>
              <w:rFonts w:ascii="Arial" w:hAnsi="Arial"/>
              <w:color w:val="0000FF"/>
              <w:u w:val="single"/>
              <w:lang w:eastAsia="en-US"/>
            </w:rPr>
          </w:rPrChange>
        </w:rPr>
        <w:lastRenderedPageBreak/>
        <w:t>2 – погашение задолженности при приобретении жилого помещения (на погашение основной суммы долга и уплаты процентов по жилищным кредитам).</w:t>
      </w:r>
    </w:p>
    <w:p w:rsidR="0027126F" w:rsidRDefault="0027126F" w:rsidP="00860A8F">
      <w:pPr>
        <w:rPr>
          <w:ins w:id="1723" w:author="User" w:date="2017-07-26T10:05:00Z"/>
          <w:sz w:val="28"/>
          <w:szCs w:val="28"/>
        </w:rPr>
      </w:pPr>
    </w:p>
    <w:p w:rsidR="00710E83" w:rsidRDefault="00710E83" w:rsidP="00860A8F">
      <w:pPr>
        <w:rPr>
          <w:ins w:id="1724" w:author="User" w:date="2017-07-26T10:05:00Z"/>
          <w:sz w:val="28"/>
          <w:szCs w:val="28"/>
        </w:rPr>
      </w:pPr>
    </w:p>
    <w:p w:rsidR="00710E83" w:rsidRPr="00DB69A3" w:rsidRDefault="00710E83" w:rsidP="00860A8F">
      <w:pPr>
        <w:rPr>
          <w:sz w:val="28"/>
          <w:szCs w:val="28"/>
          <w:rPrChange w:id="1725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00666F">
      <w:pPr>
        <w:jc w:val="both"/>
        <w:rPr>
          <w:sz w:val="28"/>
          <w:szCs w:val="28"/>
          <w:rPrChange w:id="172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72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ДА/НЕТ (</w:t>
      </w:r>
      <w:proofErr w:type="gramStart"/>
      <w:r w:rsidRPr="007F1F2D">
        <w:rPr>
          <w:sz w:val="28"/>
          <w:szCs w:val="28"/>
          <w:rPrChange w:id="172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нужное</w:t>
      </w:r>
      <w:proofErr w:type="gramEnd"/>
      <w:r w:rsidRPr="007F1F2D">
        <w:rPr>
          <w:sz w:val="28"/>
          <w:szCs w:val="28"/>
          <w:rPrChange w:id="172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r w:rsidRPr="007F1F2D">
        <w:rPr>
          <w:sz w:val="28"/>
          <w:szCs w:val="28"/>
          <w:lang w:eastAsia="en-US"/>
          <w:rPrChange w:id="173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интернет-портала </w:t>
      </w:r>
      <w:r w:rsidRPr="007F1F2D">
        <w:rPr>
          <w:sz w:val="28"/>
          <w:szCs w:val="28"/>
          <w:rPrChange w:id="1731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1732" w:author="1" w:date="2017-07-24T22:29:00Z">
            <w:rPr>
              <w:rFonts w:ascii="Arial" w:hAnsi="Arial"/>
              <w:color w:val="0000FF"/>
              <w:u w:val="single"/>
              <w:lang w:eastAsia="en-US"/>
            </w:rPr>
          </w:rPrChange>
        </w:rPr>
        <w:instrText xml:space="preserve"> HYPERLINK "http://www.gosuslugi.ru" </w:instrText>
      </w:r>
      <w:r w:rsidRPr="007F1F2D">
        <w:rPr>
          <w:sz w:val="28"/>
          <w:szCs w:val="28"/>
          <w:rPrChange w:id="1733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rStyle w:val="ad"/>
          <w:sz w:val="28"/>
          <w:szCs w:val="28"/>
          <w:lang w:eastAsia="en-US"/>
          <w:rPrChange w:id="1734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t>www.gosuslugi.ru</w:t>
      </w:r>
      <w:r w:rsidRPr="007F1F2D">
        <w:rPr>
          <w:rStyle w:val="ad"/>
          <w:sz w:val="28"/>
          <w:szCs w:val="28"/>
          <w:lang w:eastAsia="en-US"/>
          <w:rPrChange w:id="1735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rPrChange w:id="173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(для заявителей, зарегистрированных в ЕСИА)</w:t>
      </w:r>
    </w:p>
    <w:p w:rsidR="0027126F" w:rsidRPr="00DB69A3" w:rsidRDefault="007F1F2D" w:rsidP="0000666F">
      <w:pPr>
        <w:ind w:firstLine="708"/>
        <w:jc w:val="both"/>
        <w:rPr>
          <w:sz w:val="28"/>
          <w:szCs w:val="28"/>
          <w:rPrChange w:id="173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73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СНИЛС </w:t>
      </w:r>
      <w:r w:rsidRPr="007F1F2D">
        <w:rPr>
          <w:sz w:val="28"/>
          <w:szCs w:val="28"/>
          <w:rPrChange w:id="173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4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4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4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74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4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4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4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74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4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4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5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75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5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27126F" w:rsidP="0000666F">
      <w:pPr>
        <w:ind w:firstLine="708"/>
        <w:jc w:val="both"/>
        <w:rPr>
          <w:sz w:val="28"/>
          <w:szCs w:val="28"/>
          <w:rPrChange w:id="1753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00666F">
      <w:pPr>
        <w:ind w:firstLine="851"/>
        <w:jc w:val="both"/>
        <w:rPr>
          <w:sz w:val="28"/>
          <w:szCs w:val="28"/>
          <w:rPrChange w:id="175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75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ДА/НЕТ (</w:t>
      </w:r>
      <w:proofErr w:type="gramStart"/>
      <w:r w:rsidRPr="007F1F2D">
        <w:rPr>
          <w:sz w:val="28"/>
          <w:szCs w:val="28"/>
          <w:rPrChange w:id="175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нужное</w:t>
      </w:r>
      <w:proofErr w:type="gramEnd"/>
      <w:r w:rsidRPr="007F1F2D">
        <w:rPr>
          <w:sz w:val="28"/>
          <w:szCs w:val="28"/>
          <w:rPrChange w:id="175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подчеркнуть) Прошу произвести регистрацию на </w:t>
      </w:r>
      <w:r w:rsidRPr="007F1F2D">
        <w:rPr>
          <w:sz w:val="28"/>
          <w:szCs w:val="28"/>
          <w:lang w:eastAsia="en-US"/>
          <w:rPrChange w:id="175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интернет-портале </w:t>
      </w:r>
      <w:r w:rsidRPr="007F1F2D">
        <w:rPr>
          <w:sz w:val="28"/>
          <w:szCs w:val="28"/>
          <w:rPrChange w:id="1759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1760" w:author="1" w:date="2017-07-24T22:29:00Z">
            <w:rPr>
              <w:rFonts w:ascii="Arial" w:hAnsi="Arial"/>
              <w:color w:val="0000FF"/>
              <w:u w:val="single"/>
              <w:lang w:eastAsia="en-US"/>
            </w:rPr>
          </w:rPrChange>
        </w:rPr>
        <w:instrText xml:space="preserve"> HYPERLINK "http://www.gosuslugi.ru" </w:instrText>
      </w:r>
      <w:r w:rsidRPr="007F1F2D">
        <w:rPr>
          <w:sz w:val="28"/>
          <w:szCs w:val="28"/>
          <w:rPrChange w:id="1761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rStyle w:val="ad"/>
          <w:sz w:val="28"/>
          <w:szCs w:val="28"/>
          <w:lang w:eastAsia="en-US"/>
          <w:rPrChange w:id="1762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t>www.gosuslugi.ru</w:t>
      </w:r>
      <w:r w:rsidRPr="007F1F2D">
        <w:rPr>
          <w:rStyle w:val="ad"/>
          <w:sz w:val="28"/>
          <w:szCs w:val="28"/>
          <w:lang w:eastAsia="en-US"/>
          <w:rPrChange w:id="1763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lang w:eastAsia="en-US"/>
          <w:rPrChange w:id="176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(в ЕСИА) </w:t>
      </w:r>
      <w:r w:rsidRPr="007F1F2D">
        <w:rPr>
          <w:sz w:val="28"/>
          <w:szCs w:val="28"/>
          <w:rPrChange w:id="176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(только для заявителей - физических лиц, не зарегистрированных в ЕСИА).</w:t>
      </w:r>
    </w:p>
    <w:p w:rsidR="0027126F" w:rsidRPr="00DB69A3" w:rsidRDefault="007F1F2D" w:rsidP="0000666F">
      <w:pPr>
        <w:jc w:val="both"/>
        <w:rPr>
          <w:sz w:val="28"/>
          <w:szCs w:val="28"/>
          <w:rPrChange w:id="176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76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27126F" w:rsidRPr="00DB69A3" w:rsidRDefault="007F1F2D" w:rsidP="0000666F">
      <w:pPr>
        <w:ind w:left="708"/>
        <w:jc w:val="both"/>
        <w:rPr>
          <w:sz w:val="28"/>
          <w:szCs w:val="28"/>
          <w:rPrChange w:id="176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76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СНИЛС </w:t>
      </w:r>
      <w:r w:rsidRPr="007F1F2D">
        <w:rPr>
          <w:sz w:val="28"/>
          <w:szCs w:val="28"/>
          <w:rPrChange w:id="177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7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7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7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77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7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7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7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77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7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8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8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rPrChange w:id="178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8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00666F">
      <w:pPr>
        <w:ind w:left="708"/>
        <w:jc w:val="both"/>
        <w:rPr>
          <w:sz w:val="28"/>
          <w:szCs w:val="28"/>
          <w:rPrChange w:id="178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78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номер мобильного телефона в федеральном формате: </w:t>
      </w:r>
      <w:r w:rsidRPr="007F1F2D">
        <w:rPr>
          <w:sz w:val="28"/>
          <w:szCs w:val="28"/>
          <w:rPrChange w:id="178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8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8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8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9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9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9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9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9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9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79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00666F">
      <w:pPr>
        <w:ind w:left="708"/>
        <w:jc w:val="both"/>
        <w:rPr>
          <w:sz w:val="28"/>
          <w:szCs w:val="28"/>
          <w:rPrChange w:id="179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lang w:val="en-US"/>
          <w:rPrChange w:id="179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val="en-US" w:eastAsia="en-US"/>
            </w:rPr>
          </w:rPrChange>
        </w:rPr>
        <w:t>e</w:t>
      </w:r>
      <w:r w:rsidRPr="007F1F2D">
        <w:rPr>
          <w:sz w:val="28"/>
          <w:szCs w:val="28"/>
          <w:rPrChange w:id="179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-</w:t>
      </w:r>
      <w:r w:rsidRPr="007F1F2D">
        <w:rPr>
          <w:sz w:val="28"/>
          <w:szCs w:val="28"/>
          <w:lang w:val="en-US"/>
          <w:rPrChange w:id="180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val="en-US" w:eastAsia="en-US"/>
            </w:rPr>
          </w:rPrChange>
        </w:rPr>
        <w:t>mail</w:t>
      </w:r>
      <w:r w:rsidRPr="007F1F2D">
        <w:rPr>
          <w:sz w:val="28"/>
          <w:szCs w:val="28"/>
          <w:rPrChange w:id="180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_________________________ (если имеется)</w:t>
      </w:r>
    </w:p>
    <w:p w:rsidR="0027126F" w:rsidRPr="00DB69A3" w:rsidRDefault="007F1F2D" w:rsidP="0000666F">
      <w:pPr>
        <w:ind w:left="708"/>
        <w:jc w:val="both"/>
        <w:rPr>
          <w:sz w:val="28"/>
          <w:szCs w:val="28"/>
          <w:rPrChange w:id="180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80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гражданство - Российская Федерация/ _________________________________</w:t>
      </w:r>
    </w:p>
    <w:p w:rsidR="0027126F" w:rsidRPr="00DB69A3" w:rsidRDefault="007F1F2D" w:rsidP="0000666F">
      <w:pPr>
        <w:ind w:left="708"/>
        <w:jc w:val="both"/>
        <w:rPr>
          <w:sz w:val="28"/>
          <w:szCs w:val="28"/>
          <w:u w:val="single"/>
          <w:rPrChange w:id="1804" w:author="1" w:date="2017-07-24T22:29:00Z">
            <w:rPr>
              <w:sz w:val="24"/>
              <w:szCs w:val="24"/>
              <w:u w:val="single"/>
            </w:rPr>
          </w:rPrChange>
        </w:rPr>
      </w:pPr>
      <w:r w:rsidRPr="007F1F2D">
        <w:rPr>
          <w:sz w:val="28"/>
          <w:szCs w:val="28"/>
          <w:rPrChange w:id="180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80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80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80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80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81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81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</w:r>
      <w:r w:rsidRPr="007F1F2D">
        <w:rPr>
          <w:sz w:val="28"/>
          <w:szCs w:val="28"/>
          <w:rPrChange w:id="181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ab/>
        <w:t>(</w:t>
      </w:r>
      <w:r w:rsidRPr="007F1F2D">
        <w:rPr>
          <w:sz w:val="28"/>
          <w:szCs w:val="28"/>
          <w:u w:val="single"/>
          <w:rPrChange w:id="181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наименование иностранного государства)</w:t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81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81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В случае, если документ, удостоверяющий личность - паспорт гражданина РФ: </w:t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81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81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серия, номер - </w:t>
      </w:r>
      <w:r w:rsidRPr="007F1F2D">
        <w:rPr>
          <w:sz w:val="28"/>
          <w:szCs w:val="28"/>
          <w:rPrChange w:id="181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1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2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2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2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2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2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2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2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2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82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82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кем выдан - _________________________________________________________</w:t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83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83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дата выдачи - </w:t>
      </w:r>
      <w:r w:rsidRPr="007F1F2D">
        <w:rPr>
          <w:sz w:val="28"/>
          <w:szCs w:val="28"/>
          <w:rPrChange w:id="183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3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3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83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3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3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83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3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4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4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84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84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код подразделения - </w:t>
      </w:r>
      <w:r w:rsidRPr="007F1F2D">
        <w:rPr>
          <w:sz w:val="28"/>
          <w:szCs w:val="28"/>
          <w:rPrChange w:id="184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4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4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4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4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4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00666F">
      <w:pPr>
        <w:ind w:left="708"/>
        <w:jc w:val="both"/>
        <w:rPr>
          <w:sz w:val="28"/>
          <w:szCs w:val="28"/>
          <w:rPrChange w:id="1850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85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дата рождения - </w:t>
      </w:r>
      <w:r w:rsidRPr="007F1F2D">
        <w:rPr>
          <w:sz w:val="28"/>
          <w:szCs w:val="28"/>
          <w:rPrChange w:id="185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5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5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85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5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5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85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5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6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6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862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86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место рождения - ______________________________________________________</w:t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864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86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В случае, если документ, удостоверяющий личность - паспорт гражданина иностранного государства:</w:t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86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86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дата выдачи - </w:t>
      </w:r>
      <w:r w:rsidRPr="007F1F2D">
        <w:rPr>
          <w:sz w:val="28"/>
          <w:szCs w:val="28"/>
          <w:rPrChange w:id="186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6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7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87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7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7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87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7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7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7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7F1F2D" w:rsidP="0000666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rPrChange w:id="1878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87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дата окончания срока действия - </w:t>
      </w:r>
      <w:r w:rsidRPr="007F1F2D">
        <w:rPr>
          <w:sz w:val="28"/>
          <w:szCs w:val="28"/>
          <w:rPrChange w:id="188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8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8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88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8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8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.</w:t>
      </w:r>
      <w:r w:rsidRPr="007F1F2D">
        <w:rPr>
          <w:sz w:val="28"/>
          <w:szCs w:val="28"/>
          <w:rPrChange w:id="188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8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8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  <w:r w:rsidRPr="007F1F2D">
        <w:rPr>
          <w:sz w:val="28"/>
          <w:szCs w:val="28"/>
          <w:rPrChange w:id="188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sym w:font="Wingdings 2" w:char="F030"/>
      </w:r>
    </w:p>
    <w:p w:rsidR="0027126F" w:rsidRPr="00DB69A3" w:rsidRDefault="0027126F" w:rsidP="0000666F">
      <w:pPr>
        <w:jc w:val="both"/>
        <w:rPr>
          <w:sz w:val="28"/>
          <w:szCs w:val="28"/>
          <w:rPrChange w:id="1890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00666F">
      <w:pPr>
        <w:ind w:firstLine="851"/>
        <w:jc w:val="both"/>
        <w:rPr>
          <w:sz w:val="28"/>
          <w:szCs w:val="28"/>
          <w:rPrChange w:id="1891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892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ДА/НЕТ (</w:t>
      </w:r>
      <w:proofErr w:type="gramStart"/>
      <w:r w:rsidRPr="007F1F2D">
        <w:rPr>
          <w:sz w:val="28"/>
          <w:szCs w:val="28"/>
          <w:rPrChange w:id="189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нужное</w:t>
      </w:r>
      <w:proofErr w:type="gramEnd"/>
      <w:r w:rsidRPr="007F1F2D">
        <w:rPr>
          <w:sz w:val="28"/>
          <w:szCs w:val="28"/>
          <w:rPrChange w:id="189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подчеркнуть) Прошу </w:t>
      </w:r>
      <w:r w:rsidRPr="007F1F2D">
        <w:rPr>
          <w:sz w:val="28"/>
          <w:szCs w:val="28"/>
          <w:u w:val="single"/>
          <w:rPrChange w:id="189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восстановить доступ</w:t>
      </w:r>
      <w:r w:rsidRPr="007F1F2D">
        <w:rPr>
          <w:sz w:val="28"/>
          <w:szCs w:val="28"/>
          <w:rPrChange w:id="189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на </w:t>
      </w:r>
      <w:r w:rsidRPr="007F1F2D">
        <w:rPr>
          <w:sz w:val="28"/>
          <w:szCs w:val="28"/>
          <w:lang w:eastAsia="en-US"/>
          <w:rPrChange w:id="189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интернет-портале </w:t>
      </w:r>
      <w:r w:rsidRPr="007F1F2D">
        <w:rPr>
          <w:sz w:val="28"/>
          <w:szCs w:val="28"/>
          <w:rPrChange w:id="1898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1899" w:author="1" w:date="2017-07-24T22:29:00Z">
            <w:rPr>
              <w:rFonts w:ascii="Arial" w:hAnsi="Arial"/>
              <w:color w:val="0000FF"/>
              <w:u w:val="single"/>
              <w:lang w:eastAsia="en-US"/>
            </w:rPr>
          </w:rPrChange>
        </w:rPr>
        <w:instrText xml:space="preserve"> HYPERLINK "http://www.gosuslugi.ru" </w:instrText>
      </w:r>
      <w:r w:rsidRPr="007F1F2D">
        <w:rPr>
          <w:sz w:val="28"/>
          <w:szCs w:val="28"/>
          <w:rPrChange w:id="1900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rStyle w:val="ad"/>
          <w:sz w:val="28"/>
          <w:szCs w:val="28"/>
          <w:lang w:eastAsia="en-US"/>
          <w:rPrChange w:id="1901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t>www.gosuslugi.ru</w:t>
      </w:r>
      <w:r w:rsidRPr="007F1F2D">
        <w:rPr>
          <w:rStyle w:val="ad"/>
          <w:sz w:val="28"/>
          <w:szCs w:val="28"/>
          <w:lang w:eastAsia="en-US"/>
          <w:rPrChange w:id="1902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lang w:eastAsia="en-US"/>
          <w:rPrChange w:id="1903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(в ЕСИА) </w:t>
      </w:r>
      <w:r w:rsidRPr="007F1F2D">
        <w:rPr>
          <w:sz w:val="28"/>
          <w:szCs w:val="28"/>
          <w:rPrChange w:id="1904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(для заявителей, ранее зарегистрированных в ЕСИА).</w:t>
      </w:r>
    </w:p>
    <w:p w:rsidR="0027126F" w:rsidRPr="00DB69A3" w:rsidRDefault="0027126F" w:rsidP="0000666F">
      <w:pPr>
        <w:ind w:firstLine="708"/>
        <w:jc w:val="both"/>
        <w:rPr>
          <w:sz w:val="28"/>
          <w:szCs w:val="28"/>
          <w:rPrChange w:id="1905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00666F">
      <w:pPr>
        <w:ind w:firstLine="708"/>
        <w:jc w:val="both"/>
        <w:rPr>
          <w:sz w:val="28"/>
          <w:szCs w:val="28"/>
          <w:rPrChange w:id="1906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90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ДА/НЕТ (</w:t>
      </w:r>
      <w:proofErr w:type="gramStart"/>
      <w:r w:rsidRPr="007F1F2D">
        <w:rPr>
          <w:sz w:val="28"/>
          <w:szCs w:val="28"/>
          <w:rPrChange w:id="190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нужное</w:t>
      </w:r>
      <w:proofErr w:type="gramEnd"/>
      <w:r w:rsidRPr="007F1F2D">
        <w:rPr>
          <w:sz w:val="28"/>
          <w:szCs w:val="28"/>
          <w:rPrChange w:id="190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подчеркнуть) Прошу подтвердить регистрацию учетной записи на </w:t>
      </w:r>
      <w:r w:rsidRPr="007F1F2D">
        <w:rPr>
          <w:sz w:val="28"/>
          <w:szCs w:val="28"/>
          <w:lang w:eastAsia="en-US"/>
          <w:rPrChange w:id="1910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интернет-портале </w:t>
      </w:r>
      <w:r w:rsidRPr="007F1F2D">
        <w:rPr>
          <w:sz w:val="28"/>
          <w:szCs w:val="28"/>
          <w:rPrChange w:id="1911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begin"/>
      </w:r>
      <w:r w:rsidRPr="007F1F2D">
        <w:rPr>
          <w:sz w:val="28"/>
          <w:szCs w:val="28"/>
          <w:rPrChange w:id="1912" w:author="1" w:date="2017-07-24T22:29:00Z">
            <w:rPr>
              <w:rFonts w:ascii="Arial" w:hAnsi="Arial"/>
              <w:color w:val="0000FF"/>
              <w:u w:val="single"/>
              <w:lang w:eastAsia="en-US"/>
            </w:rPr>
          </w:rPrChange>
        </w:rPr>
        <w:instrText xml:space="preserve"> HYPERLINK "http://www.gosuslugi.ru" </w:instrText>
      </w:r>
      <w:r w:rsidRPr="007F1F2D">
        <w:rPr>
          <w:sz w:val="28"/>
          <w:szCs w:val="28"/>
          <w:rPrChange w:id="1913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separate"/>
      </w:r>
      <w:r w:rsidRPr="007F1F2D">
        <w:rPr>
          <w:rStyle w:val="ad"/>
          <w:sz w:val="28"/>
          <w:szCs w:val="28"/>
          <w:lang w:eastAsia="en-US"/>
          <w:rPrChange w:id="1914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t>www.gosuslugi.ru</w:t>
      </w:r>
      <w:r w:rsidRPr="007F1F2D">
        <w:rPr>
          <w:rStyle w:val="ad"/>
          <w:sz w:val="28"/>
          <w:szCs w:val="28"/>
          <w:lang w:eastAsia="en-US"/>
          <w:rPrChange w:id="1915" w:author="1" w:date="2017-07-24T22:29:00Z">
            <w:rPr>
              <w:rStyle w:val="ad"/>
              <w:rFonts w:ascii="Arial" w:hAnsi="Arial"/>
              <w:sz w:val="24"/>
              <w:szCs w:val="24"/>
              <w:lang w:eastAsia="en-US"/>
            </w:rPr>
          </w:rPrChange>
        </w:rPr>
        <w:fldChar w:fldCharType="end"/>
      </w:r>
      <w:r w:rsidRPr="007F1F2D">
        <w:rPr>
          <w:sz w:val="28"/>
          <w:szCs w:val="28"/>
          <w:lang w:eastAsia="en-US"/>
          <w:rPrChange w:id="1916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 (в ЕСИА)</w:t>
      </w:r>
    </w:p>
    <w:p w:rsidR="0027126F" w:rsidRPr="00DB69A3" w:rsidRDefault="007F1F2D" w:rsidP="002F3C03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sz w:val="28"/>
          <w:szCs w:val="28"/>
          <w:rPrChange w:id="1917" w:author="1" w:date="2017-07-24T22:29:00Z">
            <w:rPr>
              <w:sz w:val="24"/>
              <w:szCs w:val="24"/>
            </w:rPr>
          </w:rPrChange>
        </w:rPr>
      </w:pPr>
      <w:r w:rsidRPr="007F1F2D">
        <w:rPr>
          <w:sz w:val="28"/>
          <w:szCs w:val="28"/>
          <w:rPrChange w:id="1918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br w:type="page"/>
      </w:r>
    </w:p>
    <w:p w:rsidR="0027126F" w:rsidRPr="00DB69A3" w:rsidRDefault="007F1F2D" w:rsidP="004A1933">
      <w:pPr>
        <w:widowControl w:val="0"/>
        <w:autoSpaceDE w:val="0"/>
        <w:autoSpaceDN w:val="0"/>
        <w:adjustRightInd w:val="0"/>
        <w:ind w:left="5387"/>
        <w:rPr>
          <w:sz w:val="28"/>
          <w:szCs w:val="28"/>
          <w:rPrChange w:id="1919" w:author="1" w:date="2017-07-24T22:29:00Z">
            <w:rPr>
              <w:sz w:val="24"/>
              <w:szCs w:val="24"/>
            </w:rPr>
          </w:rPrChange>
        </w:rPr>
      </w:pPr>
      <w:bookmarkStart w:id="1920" w:name="Par481"/>
      <w:bookmarkEnd w:id="1920"/>
      <w:r w:rsidRPr="007F1F2D">
        <w:rPr>
          <w:sz w:val="28"/>
          <w:szCs w:val="28"/>
          <w:rPrChange w:id="1921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lastRenderedPageBreak/>
        <w:t>Приложение 4 к Административному регламенту</w:t>
      </w:r>
    </w:p>
    <w:p w:rsidR="0027126F" w:rsidRPr="00DB69A3" w:rsidRDefault="0027126F" w:rsidP="004A1933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  <w:rPrChange w:id="1922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27126F" w:rsidP="006D5C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rPrChange w:id="1923" w:author="1" w:date="2017-07-24T22:29:00Z">
            <w:rPr>
              <w:sz w:val="24"/>
              <w:szCs w:val="24"/>
            </w:rPr>
          </w:rPrChange>
        </w:rPr>
      </w:pPr>
    </w:p>
    <w:p w:rsidR="0027126F" w:rsidRPr="00DB69A3" w:rsidRDefault="007F1F2D" w:rsidP="00344F3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  <w:rPrChange w:id="1924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1925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 xml:space="preserve">Блок-схема исполнения предоставления муниципальной услуги </w:t>
      </w:r>
    </w:p>
    <w:p w:rsidR="0027126F" w:rsidRPr="00DB69A3" w:rsidRDefault="007F1F2D" w:rsidP="00344F3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  <w:rPrChange w:id="1926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1927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</w:t>
      </w:r>
    </w:p>
    <w:p w:rsidR="0027126F" w:rsidRPr="00DB69A3" w:rsidRDefault="007F1F2D" w:rsidP="00344F3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  <w:rPrChange w:id="1928" w:author="1" w:date="2017-07-24T22:29:00Z">
            <w:rPr>
              <w:sz w:val="24"/>
              <w:szCs w:val="24"/>
              <w:lang w:eastAsia="en-US"/>
            </w:rPr>
          </w:rPrChange>
        </w:rPr>
      </w:pPr>
      <w:r w:rsidRPr="007F1F2D">
        <w:rPr>
          <w:sz w:val="28"/>
          <w:szCs w:val="28"/>
          <w:lang w:eastAsia="en-US"/>
          <w:rPrChange w:id="1929" w:author="1" w:date="2017-07-24T22:29:00Z">
            <w:rPr>
              <w:rFonts w:ascii="Arial" w:hAnsi="Arial"/>
              <w:color w:val="0000FF"/>
              <w:sz w:val="24"/>
              <w:szCs w:val="24"/>
              <w:u w:val="single"/>
              <w:lang w:eastAsia="en-US"/>
            </w:rPr>
          </w:rPrChange>
        </w:rPr>
        <w:t>Оренбургской области на 2014–2020 годы»</w:t>
      </w:r>
    </w:p>
    <w:p w:rsidR="0027126F" w:rsidRPr="00DB69A3" w:rsidRDefault="0027126F" w:rsidP="00344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rPrChange w:id="1930" w:author="1" w:date="2017-07-24T22:29:00Z">
            <w:rPr/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222D95" w:rsidRPr="00DB69A3" w:rsidTr="00222D95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95" w:rsidRPr="00DB69A3" w:rsidRDefault="00222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31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</w:p>
          <w:p w:rsidR="00222D95" w:rsidRPr="00DB69A3" w:rsidRDefault="007F1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32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 w:rsidRPr="007F1F2D">
              <w:rPr>
                <w:sz w:val="28"/>
                <w:szCs w:val="28"/>
                <w:lang w:eastAsia="en-US"/>
                <w:rPrChange w:id="1933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Заявитель</w:t>
            </w:r>
          </w:p>
          <w:p w:rsidR="00222D95" w:rsidRPr="00DB69A3" w:rsidRDefault="00222D9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  <w:rPrChange w:id="1934" w:author="1" w:date="2017-07-24T22:29:00Z">
                  <w:rPr>
                    <w:rFonts w:ascii="Cambria" w:hAnsi="Cambria"/>
                    <w:b/>
                    <w:kern w:val="32"/>
                    <w:sz w:val="24"/>
                    <w:szCs w:val="24"/>
                    <w:lang w:eastAsia="en-US"/>
                  </w:rPr>
                </w:rPrChange>
              </w:rPr>
            </w:pPr>
          </w:p>
        </w:tc>
      </w:tr>
      <w:tr w:rsidR="00222D95" w:rsidRPr="00DB69A3" w:rsidTr="00222D95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D95" w:rsidRPr="00DB69A3" w:rsidRDefault="00AA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35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5" o:spid="_x0000_s1026" type="#_x0000_t32" style="position:absolute;left:0;text-align:left;margin-left:387.45pt;margin-top:.6pt;width:0;height:30pt;z-index:251644928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8"/>
                <w:szCs w:val="28"/>
                <w:rPrChange w:id="1936" w:author="1" w:date="2017-07-24T22:29:00Z">
                  <w:rPr>
                    <w:noProof/>
                    <w:sz w:val="28"/>
                    <w:szCs w:val="28"/>
                  </w:rPr>
                </w:rPrChange>
              </w:rPr>
              <w:pict>
                <v:shape id="Прямая со стрелкой 34" o:spid="_x0000_s1047" type="#_x0000_t32" style="position:absolute;left:0;text-align:left;margin-left:234.45pt;margin-top:.6pt;width:0;height:30pt;z-index:251642880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8"/>
                <w:szCs w:val="28"/>
                <w:rPrChange w:id="1937" w:author="1" w:date="2017-07-24T22:29:00Z">
                  <w:rPr>
                    <w:noProof/>
                    <w:sz w:val="28"/>
                    <w:szCs w:val="28"/>
                  </w:rPr>
                </w:rPrChange>
              </w:rPr>
              <w:pict>
                <v:shape id="Прямая со стрелкой 33" o:spid="_x0000_s1046" type="#_x0000_t32" style="position:absolute;left:0;text-align:left;margin-left:67.2pt;margin-top:.6pt;width:.75pt;height:30pt;flip:x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" strokecolor="#4a7ebb">
                  <v:stroke endarrow="open"/>
                  <o:lock v:ext="edit" shapetype="f"/>
                </v:shape>
              </w:pict>
            </w:r>
          </w:p>
          <w:p w:rsidR="00222D95" w:rsidRPr="00DB69A3" w:rsidRDefault="00222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38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</w:p>
        </w:tc>
      </w:tr>
      <w:tr w:rsidR="00222D95" w:rsidRPr="00DB69A3" w:rsidTr="00222D95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95" w:rsidRPr="00DB69A3" w:rsidRDefault="00AA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39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32" o:spid="_x0000_s1045" type="#_x0000_t32" style="position:absolute;left:0;text-align:left;margin-left:140.7pt;margin-top:15.55pt;width:21.75pt;height:.75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" strokecolor="#4a7ebb">
                  <v:stroke endarrow="open"/>
                  <o:lock v:ext="edit" shapetype="f"/>
                </v:shape>
              </w:pict>
            </w:r>
            <w:r w:rsidR="007F1F2D" w:rsidRPr="007F1F2D">
              <w:rPr>
                <w:sz w:val="28"/>
                <w:szCs w:val="28"/>
                <w:lang w:eastAsia="en-US"/>
                <w:rPrChange w:id="1940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МФЦ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95" w:rsidRPr="00DB69A3" w:rsidRDefault="00222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41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95" w:rsidRPr="00DB69A3" w:rsidRDefault="00AA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42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31" o:spid="_x0000_s1044" type="#_x0000_t32" style="position:absolute;left:0;text-align:left;margin-left:135pt;margin-top:15.55pt;width:22.5pt;height:0;flip:x;z-index:251651072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" strokecolor="#4a7ebb">
                  <v:stroke endarrow="open"/>
                  <o:lock v:ext="edit" shapetype="f"/>
                </v:shape>
              </w:pict>
            </w:r>
            <w:r w:rsidR="007F1F2D" w:rsidRPr="007F1F2D">
              <w:rPr>
                <w:sz w:val="28"/>
                <w:szCs w:val="28"/>
                <w:lang w:eastAsia="en-US"/>
                <w:rPrChange w:id="1943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95" w:rsidRPr="00DB69A3" w:rsidRDefault="00222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44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95" w:rsidRPr="00DB69A3" w:rsidRDefault="007F1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45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 w:rsidRPr="007F1F2D">
              <w:rPr>
                <w:sz w:val="28"/>
                <w:szCs w:val="28"/>
                <w:lang w:eastAsia="en-US"/>
                <w:rPrChange w:id="1946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Портал</w:t>
            </w:r>
          </w:p>
        </w:tc>
      </w:tr>
      <w:tr w:rsidR="00222D95" w:rsidRPr="00DB69A3" w:rsidTr="00222D95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D95" w:rsidRPr="00DB69A3" w:rsidRDefault="00AA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47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30" o:spid="_x0000_s1043" type="#_x0000_t32" style="position:absolute;left:0;text-align:left;margin-left:234.45pt;margin-top:-.25pt;width:0;height:31.5pt;z-index:251649024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BXD6kPHQIAAOo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222D95" w:rsidRPr="00DB69A3" w:rsidRDefault="00222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48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</w:p>
        </w:tc>
      </w:tr>
      <w:tr w:rsidR="00222D95" w:rsidRPr="00DB69A3" w:rsidTr="00222D95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95" w:rsidRPr="00DB69A3" w:rsidRDefault="00222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49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</w:p>
          <w:p w:rsidR="00222D95" w:rsidRPr="00DB69A3" w:rsidRDefault="007F1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50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 w:rsidRPr="007F1F2D">
              <w:rPr>
                <w:sz w:val="28"/>
                <w:szCs w:val="28"/>
                <w:rPrChange w:id="1951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Прием заявления по форме согласно приложению № 1 к настоящему Административному регламенту и документов, регистрация заявления</w:t>
            </w:r>
          </w:p>
          <w:p w:rsidR="00222D95" w:rsidRPr="00DB69A3" w:rsidRDefault="00222D9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  <w:rPrChange w:id="1952" w:author="1" w:date="2017-07-24T22:29:00Z">
                  <w:rPr>
                    <w:rFonts w:ascii="Cambria" w:hAnsi="Cambria"/>
                    <w:b/>
                    <w:kern w:val="32"/>
                    <w:sz w:val="24"/>
                    <w:szCs w:val="24"/>
                    <w:lang w:eastAsia="en-US"/>
                  </w:rPr>
                </w:rPrChange>
              </w:rPr>
            </w:pPr>
          </w:p>
        </w:tc>
      </w:tr>
      <w:tr w:rsidR="00222D95" w:rsidRPr="00DB69A3" w:rsidTr="00222D95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D95" w:rsidRPr="00DB69A3" w:rsidRDefault="00AA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53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29" o:spid="_x0000_s1042" type="#_x0000_t32" style="position:absolute;left:0;text-align:left;margin-left:234.45pt;margin-top:.55pt;width:0;height:30pt;z-index:251653120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" strokecolor="#4a7ebb">
                  <v:stroke endarrow="open"/>
                  <o:lock v:ext="edit" shapetype="f"/>
                </v:shape>
              </w:pict>
            </w:r>
          </w:p>
          <w:p w:rsidR="00222D95" w:rsidRPr="00DB69A3" w:rsidRDefault="00222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54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</w:p>
        </w:tc>
      </w:tr>
      <w:tr w:rsidR="00222D95" w:rsidRPr="00DB69A3" w:rsidTr="00222D95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95" w:rsidRPr="00DB69A3" w:rsidRDefault="00222D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  <w:rPrChange w:id="1955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</w:p>
          <w:p w:rsidR="00222D95" w:rsidRPr="00DB69A3" w:rsidRDefault="007F1F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val="en-US"/>
                <w:rPrChange w:id="1956" w:author="1" w:date="2017-07-24T22:29:00Z">
                  <w:rPr>
                    <w:sz w:val="24"/>
                    <w:szCs w:val="24"/>
                    <w:lang w:val="en-US"/>
                  </w:rPr>
                </w:rPrChange>
              </w:rPr>
            </w:pPr>
            <w:r w:rsidRPr="007F1F2D">
              <w:rPr>
                <w:sz w:val="28"/>
                <w:szCs w:val="28"/>
                <w:rPrChange w:id="1957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 xml:space="preserve">Рассмотрение документов, представленных заявителем </w:t>
            </w:r>
          </w:p>
          <w:p w:rsidR="00222D95" w:rsidRPr="00DB69A3" w:rsidRDefault="00222D95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sz w:val="28"/>
                <w:szCs w:val="28"/>
                <w:lang w:val="en-US" w:eastAsia="en-US"/>
                <w:rPrChange w:id="1958" w:author="1" w:date="2017-07-24T22:29:00Z">
                  <w:rPr>
                    <w:rFonts w:ascii="Cambria" w:hAnsi="Cambria"/>
                    <w:b/>
                    <w:kern w:val="32"/>
                    <w:sz w:val="24"/>
                    <w:szCs w:val="24"/>
                    <w:lang w:val="en-US" w:eastAsia="en-US"/>
                  </w:rPr>
                </w:rPrChange>
              </w:rPr>
            </w:pPr>
          </w:p>
        </w:tc>
      </w:tr>
      <w:tr w:rsidR="00222D95" w:rsidRPr="00DB69A3" w:rsidTr="00222D95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D95" w:rsidRPr="00DB69A3" w:rsidRDefault="00AA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59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28" o:spid="_x0000_s1041" type="#_x0000_t32" style="position:absolute;left:0;text-align:left;margin-left:351.45pt;margin-top:-.3pt;width:.75pt;height:31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18S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Cc+18S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8"/>
                <w:szCs w:val="28"/>
                <w:rPrChange w:id="1960" w:author="1" w:date="2017-07-24T22:29:00Z">
                  <w:rPr>
                    <w:noProof/>
                    <w:sz w:val="28"/>
                    <w:szCs w:val="28"/>
                  </w:rPr>
                </w:rPrChange>
              </w:rPr>
              <w:pict>
                <v:shape id="Прямая со стрелкой 27" o:spid="_x0000_s1040" type="#_x0000_t32" style="position:absolute;left:0;text-align:left;margin-left:109.95pt;margin-top:-.3pt;width:0;height:31.5pt;z-index:251655168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DQcAMc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222D95" w:rsidRPr="00DB69A3" w:rsidRDefault="00222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61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</w:p>
        </w:tc>
      </w:tr>
      <w:tr w:rsidR="00222D95" w:rsidRPr="00DB69A3" w:rsidTr="00222D95"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95" w:rsidRPr="00DB69A3" w:rsidRDefault="007F1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62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 w:rsidRPr="007F1F2D">
              <w:rPr>
                <w:sz w:val="28"/>
                <w:szCs w:val="28"/>
                <w:rPrChange w:id="1963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Принятие решения о включении заявителя в список отдельных категорий молодых семей, изъявивших желание получить социальную выплату в планируемом году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95" w:rsidRPr="00DB69A3" w:rsidRDefault="00222D9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  <w:rPrChange w:id="1964" w:author="1" w:date="2017-07-24T22:29:00Z">
                  <w:rPr>
                    <w:rFonts w:ascii="Cambria" w:hAnsi="Cambria"/>
                    <w:b/>
                    <w:kern w:val="32"/>
                    <w:sz w:val="24"/>
                    <w:szCs w:val="24"/>
                    <w:lang w:eastAsia="en-US"/>
                  </w:rPr>
                </w:rPrChange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95" w:rsidRPr="00DB69A3" w:rsidRDefault="007F1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65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 w:rsidRPr="007F1F2D">
              <w:rPr>
                <w:sz w:val="28"/>
                <w:szCs w:val="28"/>
                <w:rPrChange w:id="1966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Принятие решения о невключении заявителя в список отдельных категорий молодых семей, изъявивших желание получить социальную выплату в планируемом году</w:t>
            </w:r>
          </w:p>
        </w:tc>
      </w:tr>
      <w:tr w:rsidR="00222D95" w:rsidRPr="00DB69A3" w:rsidTr="00222D95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2D95" w:rsidRPr="00DB69A3" w:rsidRDefault="00AA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67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26" o:spid="_x0000_s1039" type="#_x0000_t32" style="position:absolute;left:0;text-align:left;margin-left:109.95pt;margin-top:.6pt;width:0;height:30.75pt;z-index:251659264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" strokecolor="#4a7ebb">
                  <v:stroke endarrow="open"/>
                  <o:lock v:ext="edit" shapetype="f"/>
                </v:shape>
              </w:pict>
            </w:r>
          </w:p>
          <w:p w:rsidR="00222D95" w:rsidRPr="00DB69A3" w:rsidRDefault="00222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68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</w:p>
        </w:tc>
      </w:tr>
      <w:tr w:rsidR="00222D95" w:rsidRPr="00DB69A3" w:rsidTr="00222D95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95" w:rsidRPr="00DB69A3" w:rsidRDefault="00222D9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rPrChange w:id="1969" w:author="1" w:date="2017-07-24T22:29:00Z">
                  <w:rPr>
                    <w:sz w:val="24"/>
                    <w:szCs w:val="24"/>
                  </w:rPr>
                </w:rPrChange>
              </w:rPr>
            </w:pPr>
          </w:p>
          <w:p w:rsidR="00222D95" w:rsidRPr="00DB69A3" w:rsidRDefault="007F1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70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 w:rsidRPr="007F1F2D">
              <w:rPr>
                <w:sz w:val="28"/>
                <w:szCs w:val="28"/>
                <w:rPrChange w:id="1971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Предоставление списка отдельных категорий молодых семей в департамент молодежной политики Оренбургской области (исполнитель Подпрограммы)</w:t>
            </w:r>
          </w:p>
          <w:p w:rsidR="00222D95" w:rsidRPr="00DB69A3" w:rsidRDefault="00222D9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  <w:rPrChange w:id="1972" w:author="1" w:date="2017-07-24T22:29:00Z">
                  <w:rPr>
                    <w:rFonts w:ascii="Cambria" w:hAnsi="Cambria"/>
                    <w:b/>
                    <w:kern w:val="32"/>
                    <w:sz w:val="24"/>
                    <w:szCs w:val="24"/>
                    <w:lang w:eastAsia="en-US"/>
                  </w:rPr>
                </w:rPrChange>
              </w:rPr>
            </w:pPr>
          </w:p>
        </w:tc>
      </w:tr>
    </w:tbl>
    <w:p w:rsidR="00222D95" w:rsidRPr="00DB69A3" w:rsidRDefault="00AA2925" w:rsidP="00222D95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  <w:rPrChange w:id="1973" w:author="1" w:date="2017-07-24T22:29:00Z">
            <w:rPr>
              <w:sz w:val="24"/>
              <w:szCs w:val="24"/>
              <w:lang w:eastAsia="ar-SA"/>
            </w:rPr>
          </w:rPrChange>
        </w:rPr>
      </w:pPr>
      <w:r>
        <w:rPr>
          <w:noProof/>
          <w:sz w:val="28"/>
          <w:szCs w:val="28"/>
        </w:rPr>
        <w:pict>
          <v:shape id="Прямая со стрелкой 25" o:spid="_x0000_s1038" type="#_x0000_t32" style="position:absolute;left:0;text-align:left;margin-left:233.75pt;margin-top:1.1pt;width:0;height:31.5pt;z-index:251663360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" strokecolor="#4a7ebb">
            <v:stroke endarrow="open"/>
            <o:lock v:ext="edit" shapetype="f"/>
          </v:shape>
        </w:pict>
      </w:r>
    </w:p>
    <w:p w:rsidR="00222D95" w:rsidRPr="00DB69A3" w:rsidRDefault="00222D95" w:rsidP="00222D95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  <w:rPrChange w:id="1974" w:author="1" w:date="2017-07-24T22:29:00Z">
            <w:rPr>
              <w:sz w:val="24"/>
              <w:szCs w:val="24"/>
              <w:lang w:eastAsia="ar-SA"/>
            </w:rPr>
          </w:rPrChange>
        </w:rPr>
      </w:pP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22D95" w:rsidRPr="00DB69A3" w:rsidTr="00222D95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95" w:rsidRPr="00DB69A3" w:rsidRDefault="00222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75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</w:p>
          <w:p w:rsidR="00222D95" w:rsidRPr="00DB69A3" w:rsidRDefault="007F1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76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 w:rsidRPr="007F1F2D">
              <w:rPr>
                <w:sz w:val="28"/>
                <w:szCs w:val="28"/>
                <w:rPrChange w:id="1977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Прием заявления по форме согласно приложению № 2 к настоящему Административному регламенту и документов, регистрация заявления</w:t>
            </w:r>
          </w:p>
          <w:p w:rsidR="00222D95" w:rsidRPr="00DB69A3" w:rsidRDefault="00222D9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  <w:rPrChange w:id="1978" w:author="1" w:date="2017-07-24T22:29:00Z">
                  <w:rPr>
                    <w:rFonts w:ascii="Cambria" w:hAnsi="Cambria"/>
                    <w:b/>
                    <w:kern w:val="32"/>
                    <w:sz w:val="24"/>
                    <w:szCs w:val="24"/>
                    <w:lang w:eastAsia="en-US"/>
                  </w:rPr>
                </w:rPrChange>
              </w:rPr>
            </w:pPr>
          </w:p>
        </w:tc>
      </w:tr>
    </w:tbl>
    <w:p w:rsidR="00222D95" w:rsidRPr="00DB69A3" w:rsidRDefault="00AA2925" w:rsidP="00222D95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  <w:rPrChange w:id="1979" w:author="1" w:date="2017-07-24T22:29:00Z">
            <w:rPr>
              <w:sz w:val="24"/>
              <w:szCs w:val="24"/>
              <w:lang w:eastAsia="ar-SA"/>
            </w:rPr>
          </w:rPrChange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4" o:spid="_x0000_s1037" type="#_x0000_t34" style="position:absolute;left:0;text-align:left;margin-left:-282.45pt;margin-top:81.25pt;width:43.05pt;height:.05pt;rotation:90;z-index:251671552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" adj="10787" strokecolor="#4a7ebb">
            <v:stroke endarrow="open"/>
            <o:lock v:ext="edit" shapetype="f"/>
          </v:shape>
        </w:pict>
      </w:r>
      <w:r>
        <w:rPr>
          <w:noProof/>
          <w:sz w:val="28"/>
          <w:szCs w:val="28"/>
          <w:rPrChange w:id="1980" w:author="1" w:date="2017-07-24T22:29:00Z">
            <w:rPr>
              <w:noProof/>
              <w:sz w:val="28"/>
              <w:szCs w:val="28"/>
            </w:rPr>
          </w:rPrChange>
        </w:rPr>
        <w:pict>
          <v:shape id="Прямая со стрелкой 23" o:spid="_x0000_s1036" type="#_x0000_t32" style="position:absolute;left:0;text-align:left;margin-left:197.5pt;margin-top:97.3pt;width:73.9pt;height:0;rotation:90;z-index:251665408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" strokecolor="#4a7ebb">
            <v:stroke endarrow="open"/>
            <o:lock v:ext="edit" shapetype="f"/>
          </v:shape>
        </w:pict>
      </w:r>
    </w:p>
    <w:p w:rsidR="00222D95" w:rsidRPr="00DB69A3" w:rsidRDefault="00222D95" w:rsidP="00222D95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  <w:rPrChange w:id="1981" w:author="1" w:date="2017-07-24T22:29:00Z">
            <w:rPr>
              <w:sz w:val="24"/>
              <w:szCs w:val="24"/>
              <w:lang w:eastAsia="ar-SA"/>
            </w:rPr>
          </w:rPrChange>
        </w:rPr>
      </w:pPr>
    </w:p>
    <w:p w:rsidR="00222D95" w:rsidRPr="00DB69A3" w:rsidRDefault="00222D95" w:rsidP="00222D95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  <w:rPrChange w:id="1982" w:author="1" w:date="2017-07-24T22:29:00Z">
            <w:rPr>
              <w:sz w:val="24"/>
              <w:szCs w:val="24"/>
              <w:lang w:eastAsia="ar-SA"/>
            </w:rPr>
          </w:rPrChange>
        </w:rPr>
      </w:pPr>
    </w:p>
    <w:p w:rsidR="00222D95" w:rsidRPr="00DB69A3" w:rsidRDefault="00222D95" w:rsidP="00222D95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  <w:rPrChange w:id="1983" w:author="1" w:date="2017-07-24T22:29:00Z">
            <w:rPr>
              <w:sz w:val="24"/>
              <w:szCs w:val="24"/>
              <w:lang w:eastAsia="ar-SA"/>
            </w:rPr>
          </w:rPrChange>
        </w:rPr>
      </w:pPr>
    </w:p>
    <w:p w:rsidR="00222D95" w:rsidRPr="00DB69A3" w:rsidRDefault="00222D95" w:rsidP="00222D95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  <w:rPrChange w:id="1984" w:author="1" w:date="2017-07-24T22:29:00Z">
            <w:rPr>
              <w:sz w:val="24"/>
              <w:szCs w:val="24"/>
              <w:lang w:eastAsia="ar-SA"/>
            </w:rPr>
          </w:rPrChange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22D95" w:rsidRPr="00DB69A3" w:rsidTr="00222D95">
        <w:trPr>
          <w:trHeight w:val="112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95" w:rsidRPr="00DB69A3" w:rsidRDefault="00222D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  <w:rPrChange w:id="1985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</w:p>
          <w:p w:rsidR="00222D95" w:rsidRPr="00DB69A3" w:rsidRDefault="007F1F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val="en-US"/>
                <w:rPrChange w:id="1986" w:author="1" w:date="2017-07-24T22:29:00Z">
                  <w:rPr>
                    <w:sz w:val="24"/>
                    <w:szCs w:val="24"/>
                    <w:lang w:val="en-US"/>
                  </w:rPr>
                </w:rPrChange>
              </w:rPr>
            </w:pPr>
            <w:r w:rsidRPr="007F1F2D">
              <w:rPr>
                <w:sz w:val="28"/>
                <w:szCs w:val="28"/>
                <w:rPrChange w:id="1987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 xml:space="preserve">Рассмотрение документов, представленных заявителем </w:t>
            </w:r>
          </w:p>
          <w:p w:rsidR="00222D95" w:rsidRPr="00DB69A3" w:rsidRDefault="00222D95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sz w:val="28"/>
                <w:szCs w:val="28"/>
                <w:lang w:val="en-US" w:eastAsia="en-US"/>
                <w:rPrChange w:id="1988" w:author="1" w:date="2017-07-24T22:29:00Z">
                  <w:rPr>
                    <w:rFonts w:ascii="Cambria" w:hAnsi="Cambria"/>
                    <w:b/>
                    <w:kern w:val="32"/>
                    <w:sz w:val="24"/>
                    <w:szCs w:val="24"/>
                    <w:lang w:val="en-US" w:eastAsia="en-US"/>
                  </w:rPr>
                </w:rPrChange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708"/>
        <w:gridCol w:w="4360"/>
      </w:tblGrid>
      <w:tr w:rsidR="00222D95" w:rsidRPr="00DB69A3" w:rsidTr="00222D95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2D95" w:rsidRPr="00DB69A3" w:rsidRDefault="00AA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89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22" o:spid="_x0000_s1035" type="#_x0000_t32" style="position:absolute;left:0;text-align:left;margin-left:351.45pt;margin-top:-.3pt;width:.75pt;height:31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fpHg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8"/>
                <w:szCs w:val="28"/>
                <w:rPrChange w:id="1990" w:author="1" w:date="2017-07-24T22:29:00Z">
                  <w:rPr>
                    <w:noProof/>
                    <w:sz w:val="28"/>
                    <w:szCs w:val="28"/>
                  </w:rPr>
                </w:rPrChange>
              </w:rPr>
              <w:pict>
                <v:shape id="Прямая со стрелкой 21" o:spid="_x0000_s1034" type="#_x0000_t32" style="position:absolute;left:0;text-align:left;margin-left:109.95pt;margin-top:-.3pt;width:0;height:31.5pt;z-index:251667456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qt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BgfJqt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222D95" w:rsidRPr="00DB69A3" w:rsidRDefault="00222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91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</w:p>
        </w:tc>
      </w:tr>
      <w:tr w:rsidR="00222D95" w:rsidRPr="00DB69A3" w:rsidTr="00222D9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95" w:rsidRPr="00DB69A3" w:rsidRDefault="00AA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92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20" o:spid="_x0000_s1033" type="#_x0000_t32" style="position:absolute;left:0;text-align:left;margin-left:109.95pt;margin-top:41.35pt;width:0;height:31.5pt;z-index:251673600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 w:rsidR="007F1F2D" w:rsidRPr="007F1F2D">
              <w:rPr>
                <w:sz w:val="28"/>
                <w:szCs w:val="28"/>
                <w:rPrChange w:id="1993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Принятие решения о выдаче заявителю свидетельства на получение социальной выплаты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95" w:rsidRPr="00DB69A3" w:rsidRDefault="00222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94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95" w:rsidRPr="00DB69A3" w:rsidRDefault="007F1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1995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 w:rsidRPr="007F1F2D">
              <w:rPr>
                <w:sz w:val="28"/>
                <w:szCs w:val="28"/>
                <w:rPrChange w:id="1996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Принятие решения об отказе в выдаче заявителю свидетельства на получение социальной выплаты</w:t>
            </w:r>
          </w:p>
        </w:tc>
      </w:tr>
    </w:tbl>
    <w:p w:rsidR="00222D95" w:rsidRPr="00DB69A3" w:rsidRDefault="00222D95" w:rsidP="00222D95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  <w:rPrChange w:id="1997" w:author="1" w:date="2017-07-24T22:29:00Z">
            <w:rPr>
              <w:sz w:val="24"/>
              <w:szCs w:val="24"/>
              <w:lang w:eastAsia="ar-SA"/>
            </w:rPr>
          </w:rPrChange>
        </w:rPr>
      </w:pPr>
    </w:p>
    <w:p w:rsidR="00222D95" w:rsidRPr="00DB69A3" w:rsidRDefault="00222D95" w:rsidP="00222D95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  <w:rPrChange w:id="1998" w:author="1" w:date="2017-07-24T22:29:00Z">
            <w:rPr>
              <w:sz w:val="24"/>
              <w:szCs w:val="24"/>
              <w:lang w:eastAsia="ar-SA"/>
            </w:rPr>
          </w:rPrChange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22D95" w:rsidRPr="00DB69A3" w:rsidTr="00222D95">
        <w:trPr>
          <w:trHeight w:val="112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95" w:rsidRPr="00DB69A3" w:rsidRDefault="00222D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  <w:rPrChange w:id="1999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</w:p>
          <w:p w:rsidR="00222D95" w:rsidRPr="00DB69A3" w:rsidRDefault="00AA292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  <w:rPrChange w:id="2000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19" o:spid="_x0000_s1032" type="#_x0000_t32" style="position:absolute;left:0;text-align:left;margin-left:352.2pt;margin-top:40.25pt;width:0;height:30.75pt;z-index:251677696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h3GwIAAOo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8"/>
                <w:szCs w:val="28"/>
                <w:rPrChange w:id="2001" w:author="1" w:date="2017-07-24T22:29:00Z">
                  <w:rPr>
                    <w:noProof/>
                    <w:sz w:val="28"/>
                    <w:szCs w:val="28"/>
                  </w:rPr>
                </w:rPrChange>
              </w:rPr>
              <w:pict>
                <v:shape id="Прямая со стрелкой 18" o:spid="_x0000_s1031" type="#_x0000_t32" style="position:absolute;left:0;text-align:left;margin-left:108.25pt;margin-top:40.25pt;width:0;height:30.75pt;z-index:251675648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 w:rsidR="007F1F2D" w:rsidRPr="007F1F2D">
              <w:rPr>
                <w:sz w:val="28"/>
                <w:szCs w:val="28"/>
                <w:rPrChange w:id="2002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Предоставление заявителем свидетельства в уполномоченный банк</w:t>
            </w:r>
          </w:p>
        </w:tc>
      </w:tr>
    </w:tbl>
    <w:p w:rsidR="00222D95" w:rsidRPr="00DB69A3" w:rsidRDefault="00222D95" w:rsidP="00222D95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  <w:rPrChange w:id="2003" w:author="1" w:date="2017-07-24T22:29:00Z">
            <w:rPr>
              <w:sz w:val="24"/>
              <w:szCs w:val="24"/>
              <w:lang w:eastAsia="ar-SA"/>
            </w:rPr>
          </w:rPrChange>
        </w:rPr>
      </w:pPr>
    </w:p>
    <w:p w:rsidR="00222D95" w:rsidRPr="00DB69A3" w:rsidRDefault="00222D95" w:rsidP="00222D95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  <w:rPrChange w:id="2004" w:author="1" w:date="2017-07-24T22:29:00Z">
            <w:rPr>
              <w:sz w:val="24"/>
              <w:szCs w:val="24"/>
              <w:lang w:eastAsia="ar-SA"/>
            </w:rPr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708"/>
        <w:gridCol w:w="4360"/>
      </w:tblGrid>
      <w:tr w:rsidR="00222D95" w:rsidRPr="00DB69A3" w:rsidTr="00222D9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95" w:rsidRPr="00DB69A3" w:rsidRDefault="007F1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2005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 w:rsidRPr="007F1F2D">
              <w:rPr>
                <w:sz w:val="28"/>
                <w:szCs w:val="28"/>
                <w:rPrChange w:id="2006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Принятие уполномоченным банком решения о перечислении социальной выплаты, направление заявки в орган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95" w:rsidRPr="00DB69A3" w:rsidRDefault="00222D9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  <w:rPrChange w:id="2007" w:author="1" w:date="2017-07-24T22:29:00Z">
                  <w:rPr>
                    <w:rFonts w:ascii="Cambria" w:hAnsi="Cambria"/>
                    <w:b/>
                    <w:kern w:val="32"/>
                    <w:sz w:val="24"/>
                    <w:szCs w:val="24"/>
                    <w:lang w:eastAsia="en-US"/>
                  </w:rPr>
                </w:rPrChange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95" w:rsidRPr="00DB69A3" w:rsidRDefault="00AA2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2008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17" o:spid="_x0000_s1030" type="#_x0000_t32" style="position:absolute;left:0;text-align:left;margin-left:90.6pt;margin-top:69.2pt;width:0;height:30.75pt;z-index:251679744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" strokecolor="#4a7ebb">
                  <v:stroke endarrow="open"/>
                  <o:lock v:ext="edit" shapetype="f"/>
                </v:shape>
              </w:pict>
            </w:r>
            <w:r w:rsidR="007F1F2D" w:rsidRPr="007F1F2D">
              <w:rPr>
                <w:sz w:val="28"/>
                <w:szCs w:val="28"/>
                <w:rPrChange w:id="2009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Принятие уполномоченным банком решения об отказе в перечислении социальной выплаты, направление письма в орган местного самоуправления</w:t>
            </w:r>
          </w:p>
        </w:tc>
      </w:tr>
    </w:tbl>
    <w:p w:rsidR="00222D95" w:rsidRPr="00DB69A3" w:rsidRDefault="00AA2925" w:rsidP="00222D95">
      <w:pPr>
        <w:rPr>
          <w:sz w:val="28"/>
          <w:szCs w:val="28"/>
          <w:vertAlign w:val="superscript"/>
          <w:rPrChange w:id="2010" w:author="1" w:date="2017-07-24T22:29:00Z">
            <w:rPr>
              <w:sz w:val="24"/>
              <w:szCs w:val="24"/>
              <w:vertAlign w:val="superscript"/>
            </w:rPr>
          </w:rPrChange>
        </w:rPr>
      </w:pPr>
      <w:r>
        <w:rPr>
          <w:noProof/>
          <w:sz w:val="28"/>
          <w:szCs w:val="28"/>
        </w:rPr>
        <w:pict>
          <v:shape id="Прямая со стрелкой 16" o:spid="_x0000_s1029" type="#_x0000_t32" style="position:absolute;margin-left:108.25pt;margin-top:-.35pt;width:0;height:30.75pt;z-index:251661312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" strokecolor="#4a7ebb">
            <v:stroke endarrow="open"/>
            <o:lock v:ext="edit" shapetype="f"/>
          </v:shape>
        </w:pict>
      </w:r>
    </w:p>
    <w:p w:rsidR="00222D95" w:rsidRPr="00DB69A3" w:rsidRDefault="00222D95" w:rsidP="00222D95">
      <w:pPr>
        <w:rPr>
          <w:sz w:val="28"/>
          <w:szCs w:val="28"/>
          <w:vertAlign w:val="superscript"/>
          <w:rPrChange w:id="2011" w:author="1" w:date="2017-07-24T22:29:00Z">
            <w:rPr>
              <w:sz w:val="24"/>
              <w:szCs w:val="24"/>
              <w:vertAlign w:val="superscript"/>
            </w:rPr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708"/>
        <w:gridCol w:w="4360"/>
      </w:tblGrid>
      <w:tr w:rsidR="00222D95" w:rsidRPr="00DB69A3" w:rsidTr="00222D95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95" w:rsidRPr="00DB69A3" w:rsidRDefault="007F1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2012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 w:rsidRPr="007F1F2D">
              <w:rPr>
                <w:sz w:val="28"/>
                <w:szCs w:val="28"/>
                <w:lang w:eastAsia="en-US"/>
                <w:rPrChange w:id="2013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Принятие решения о предоставлении муниципальной услуги</w:t>
            </w:r>
            <w:r w:rsidRPr="007F1F2D">
              <w:rPr>
                <w:sz w:val="28"/>
                <w:szCs w:val="28"/>
                <w:rPrChange w:id="2014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 xml:space="preserve"> и перечисление социальной </w:t>
            </w:r>
            <w:r w:rsidRPr="007F1F2D">
              <w:rPr>
                <w:sz w:val="28"/>
                <w:szCs w:val="28"/>
                <w:shd w:val="clear" w:color="auto" w:fill="FFFFFF"/>
                <w:rPrChange w:id="2015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shd w:val="clear" w:color="auto" w:fill="FFFFFF"/>
                    <w:lang w:eastAsia="en-US"/>
                  </w:rPr>
                </w:rPrChange>
              </w:rPr>
              <w:t>выплаты на банковский счет заявителя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D95" w:rsidRPr="00DB69A3" w:rsidRDefault="00222D9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  <w:rPrChange w:id="2016" w:author="1" w:date="2017-07-24T22:29:00Z">
                  <w:rPr>
                    <w:rFonts w:ascii="Cambria" w:hAnsi="Cambria"/>
                    <w:b/>
                    <w:kern w:val="32"/>
                    <w:sz w:val="24"/>
                    <w:szCs w:val="24"/>
                    <w:lang w:eastAsia="en-US"/>
                  </w:rPr>
                </w:rPrChange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95" w:rsidRPr="00DB69A3" w:rsidRDefault="007F1F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  <w:rPrChange w:id="2017" w:author="1" w:date="2017-07-24T22:29:00Z">
                  <w:rPr>
                    <w:sz w:val="24"/>
                    <w:szCs w:val="24"/>
                    <w:lang w:eastAsia="en-US"/>
                  </w:rPr>
                </w:rPrChange>
              </w:rPr>
            </w:pPr>
            <w:r w:rsidRPr="007F1F2D">
              <w:rPr>
                <w:sz w:val="28"/>
                <w:szCs w:val="28"/>
                <w:lang w:eastAsia="en-US"/>
                <w:rPrChange w:id="2018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Отказ в предоставлении муниципальной услуги, у</w:t>
            </w:r>
            <w:r w:rsidRPr="007F1F2D">
              <w:rPr>
                <w:sz w:val="28"/>
                <w:szCs w:val="28"/>
                <w:rPrChange w:id="2019" w:author="1" w:date="2017-07-24T22:29:00Z">
                  <w:rPr>
                    <w:rFonts w:ascii="Arial" w:hAnsi="Arial"/>
                    <w:color w:val="0000FF"/>
                    <w:sz w:val="24"/>
                    <w:szCs w:val="24"/>
                    <w:u w:val="single"/>
                    <w:lang w:eastAsia="en-US"/>
                  </w:rPr>
                </w:rPrChange>
              </w:rPr>
              <w:t>ведомление заявителя об отказе в перечислении социальной выплаты</w:t>
            </w:r>
          </w:p>
        </w:tc>
      </w:tr>
    </w:tbl>
    <w:p w:rsidR="00222D95" w:rsidRPr="00DB69A3" w:rsidRDefault="00222D95" w:rsidP="00222D95">
      <w:pPr>
        <w:rPr>
          <w:sz w:val="28"/>
          <w:szCs w:val="28"/>
          <w:rPrChange w:id="2020" w:author="1" w:date="2017-07-24T22:29:00Z">
            <w:rPr>
              <w:sz w:val="24"/>
              <w:szCs w:val="24"/>
            </w:rPr>
          </w:rPrChange>
        </w:rPr>
      </w:pPr>
    </w:p>
    <w:p w:rsidR="00222D95" w:rsidRPr="00DB69A3" w:rsidRDefault="00AA2925" w:rsidP="00222D95">
      <w:pPr>
        <w:autoSpaceDE w:val="0"/>
        <w:autoSpaceDN w:val="0"/>
        <w:adjustRightInd w:val="0"/>
        <w:jc w:val="both"/>
        <w:rPr>
          <w:sz w:val="28"/>
          <w:szCs w:val="28"/>
          <w:rPrChange w:id="2021" w:author="1" w:date="2017-07-24T22:29:00Z">
            <w:rPr>
              <w:sz w:val="24"/>
              <w:szCs w:val="24"/>
            </w:rPr>
          </w:rPrChange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8" type="#_x0000_t202" style="position:absolute;left:0;text-align:left;margin-left:233.25pt;margin-top:560.9pt;width:45.35pt;height:22.2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" strokecolor="white">
            <v:textbox style="mso-fit-shape-to-text:t">
              <w:txbxContent>
                <w:p w:rsidR="00DF0478" w:rsidRDefault="00DF0478" w:rsidP="00222D9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rPrChange w:id="2022" w:author="1" w:date="2017-07-24T22:29:00Z">
            <w:rPr>
              <w:noProof/>
              <w:sz w:val="28"/>
              <w:szCs w:val="28"/>
            </w:rPr>
          </w:rPrChange>
        </w:rPr>
        <w:pict>
          <v:shape id="Поле 9" o:spid="_x0000_s1027" type="#_x0000_t202" style="position:absolute;left:0;text-align:left;margin-left:233.25pt;margin-top:560.9pt;width:45.35pt;height:22.2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" strokecolor="white">
            <v:textbox style="mso-fit-shape-to-text:t">
              <w:txbxContent>
                <w:p w:rsidR="00DF0478" w:rsidRDefault="00DF0478" w:rsidP="00222D9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7126F" w:rsidRPr="00DB69A3" w:rsidRDefault="0027126F" w:rsidP="00436C4E">
      <w:pPr>
        <w:widowControl w:val="0"/>
        <w:suppressAutoHyphens/>
        <w:autoSpaceDE w:val="0"/>
        <w:ind w:firstLine="720"/>
        <w:jc w:val="both"/>
        <w:rPr>
          <w:sz w:val="28"/>
          <w:szCs w:val="28"/>
          <w:rPrChange w:id="2023" w:author="1" w:date="2017-07-24T22:29:00Z">
            <w:rPr>
              <w:sz w:val="24"/>
              <w:szCs w:val="24"/>
            </w:rPr>
          </w:rPrChange>
        </w:rPr>
      </w:pPr>
    </w:p>
    <w:sectPr w:rsidR="0027126F" w:rsidRPr="00DB69A3" w:rsidSect="006259E6">
      <w:headerReference w:type="default" r:id="rId8"/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25" w:rsidRDefault="00AA2925" w:rsidP="007007C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A2925" w:rsidRDefault="00AA2925" w:rsidP="007007C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25" w:rsidRDefault="00AA2925" w:rsidP="007007C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A2925" w:rsidRDefault="00AA2925" w:rsidP="007007C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78" w:rsidRDefault="00AA292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71F3">
      <w:rPr>
        <w:noProof/>
      </w:rPr>
      <w:t>9</w:t>
    </w:r>
    <w:r>
      <w:rPr>
        <w:noProof/>
      </w:rPr>
      <w:fldChar w:fldCharType="end"/>
    </w:r>
  </w:p>
  <w:p w:rsidR="00DF0478" w:rsidRDefault="00DF04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39F"/>
    <w:multiLevelType w:val="hybridMultilevel"/>
    <w:tmpl w:val="FCE8D9D0"/>
    <w:lvl w:ilvl="0" w:tplc="5798BC9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C563C"/>
    <w:multiLevelType w:val="hybridMultilevel"/>
    <w:tmpl w:val="04743BD2"/>
    <w:lvl w:ilvl="0" w:tplc="FB7C6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71205"/>
    <w:multiLevelType w:val="hybridMultilevel"/>
    <w:tmpl w:val="513618EE"/>
    <w:lvl w:ilvl="0" w:tplc="C4522EB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12EDF"/>
    <w:multiLevelType w:val="hybridMultilevel"/>
    <w:tmpl w:val="315E53D4"/>
    <w:lvl w:ilvl="0" w:tplc="EE1663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1DC66B6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4150F66"/>
    <w:multiLevelType w:val="hybridMultilevel"/>
    <w:tmpl w:val="AC6C40AC"/>
    <w:lvl w:ilvl="0" w:tplc="981ACCD6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B46432"/>
    <w:multiLevelType w:val="hybridMultilevel"/>
    <w:tmpl w:val="DFC89720"/>
    <w:lvl w:ilvl="0" w:tplc="5798BC94">
      <w:start w:val="6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7EF473B"/>
    <w:multiLevelType w:val="hybridMultilevel"/>
    <w:tmpl w:val="DA94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E3297"/>
    <w:multiLevelType w:val="hybridMultilevel"/>
    <w:tmpl w:val="03C4C266"/>
    <w:lvl w:ilvl="0" w:tplc="5798BC94">
      <w:start w:val="7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70D39C7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B707E4C"/>
    <w:multiLevelType w:val="hybridMultilevel"/>
    <w:tmpl w:val="5DB42FBC"/>
    <w:lvl w:ilvl="0" w:tplc="599A0072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66535299"/>
    <w:multiLevelType w:val="hybridMultilevel"/>
    <w:tmpl w:val="0742D3D0"/>
    <w:lvl w:ilvl="0" w:tplc="FB7C6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8AE"/>
    <w:rsid w:val="000023AC"/>
    <w:rsid w:val="0000547C"/>
    <w:rsid w:val="000059FA"/>
    <w:rsid w:val="0000666F"/>
    <w:rsid w:val="00011F25"/>
    <w:rsid w:val="00017569"/>
    <w:rsid w:val="00020AD3"/>
    <w:rsid w:val="000234FF"/>
    <w:rsid w:val="00024665"/>
    <w:rsid w:val="00031377"/>
    <w:rsid w:val="0004253C"/>
    <w:rsid w:val="000426C9"/>
    <w:rsid w:val="0005512D"/>
    <w:rsid w:val="000557BC"/>
    <w:rsid w:val="00057FFC"/>
    <w:rsid w:val="00063990"/>
    <w:rsid w:val="000646B5"/>
    <w:rsid w:val="00067A8B"/>
    <w:rsid w:val="00067BC6"/>
    <w:rsid w:val="000712BD"/>
    <w:rsid w:val="0007354E"/>
    <w:rsid w:val="00076C07"/>
    <w:rsid w:val="00076C6A"/>
    <w:rsid w:val="0007706E"/>
    <w:rsid w:val="00080E5D"/>
    <w:rsid w:val="0008142E"/>
    <w:rsid w:val="00085BF4"/>
    <w:rsid w:val="000959AA"/>
    <w:rsid w:val="000A19E7"/>
    <w:rsid w:val="000A2833"/>
    <w:rsid w:val="000A43C1"/>
    <w:rsid w:val="000A480E"/>
    <w:rsid w:val="000A599E"/>
    <w:rsid w:val="000B2DD1"/>
    <w:rsid w:val="000B5288"/>
    <w:rsid w:val="000B5CEE"/>
    <w:rsid w:val="000D5EDC"/>
    <w:rsid w:val="000D6606"/>
    <w:rsid w:val="000D6745"/>
    <w:rsid w:val="000D6ABA"/>
    <w:rsid w:val="000E0C70"/>
    <w:rsid w:val="000E23D9"/>
    <w:rsid w:val="000E2E61"/>
    <w:rsid w:val="000E47E9"/>
    <w:rsid w:val="00104136"/>
    <w:rsid w:val="00105C16"/>
    <w:rsid w:val="00117989"/>
    <w:rsid w:val="001372D4"/>
    <w:rsid w:val="00142FCE"/>
    <w:rsid w:val="0014494A"/>
    <w:rsid w:val="00146CBE"/>
    <w:rsid w:val="00153551"/>
    <w:rsid w:val="001540E0"/>
    <w:rsid w:val="00156243"/>
    <w:rsid w:val="00160BE3"/>
    <w:rsid w:val="00164F18"/>
    <w:rsid w:val="00175BBD"/>
    <w:rsid w:val="00176D27"/>
    <w:rsid w:val="00182A35"/>
    <w:rsid w:val="001901AC"/>
    <w:rsid w:val="001903E1"/>
    <w:rsid w:val="00192021"/>
    <w:rsid w:val="001A0125"/>
    <w:rsid w:val="001A3863"/>
    <w:rsid w:val="001A4FD2"/>
    <w:rsid w:val="001A6A87"/>
    <w:rsid w:val="001B5207"/>
    <w:rsid w:val="001B5871"/>
    <w:rsid w:val="001C542A"/>
    <w:rsid w:val="001C68A6"/>
    <w:rsid w:val="001D0AB7"/>
    <w:rsid w:val="001D1586"/>
    <w:rsid w:val="001D23E8"/>
    <w:rsid w:val="001D284E"/>
    <w:rsid w:val="001D2C3D"/>
    <w:rsid w:val="001D7E83"/>
    <w:rsid w:val="001E0FF8"/>
    <w:rsid w:val="001E1D88"/>
    <w:rsid w:val="001E343B"/>
    <w:rsid w:val="001E44FE"/>
    <w:rsid w:val="001F053F"/>
    <w:rsid w:val="001F0760"/>
    <w:rsid w:val="001F1E45"/>
    <w:rsid w:val="001F7BD9"/>
    <w:rsid w:val="0020040F"/>
    <w:rsid w:val="00202CFB"/>
    <w:rsid w:val="00203511"/>
    <w:rsid w:val="002109F6"/>
    <w:rsid w:val="00212792"/>
    <w:rsid w:val="00212D7E"/>
    <w:rsid w:val="002143A2"/>
    <w:rsid w:val="00214DC7"/>
    <w:rsid w:val="00217CA0"/>
    <w:rsid w:val="00222D95"/>
    <w:rsid w:val="002308A3"/>
    <w:rsid w:val="0023148E"/>
    <w:rsid w:val="00231546"/>
    <w:rsid w:val="002325D1"/>
    <w:rsid w:val="0023721D"/>
    <w:rsid w:val="0026180E"/>
    <w:rsid w:val="0027126F"/>
    <w:rsid w:val="00282325"/>
    <w:rsid w:val="002823C1"/>
    <w:rsid w:val="0028556F"/>
    <w:rsid w:val="00291734"/>
    <w:rsid w:val="002938FA"/>
    <w:rsid w:val="00295D6B"/>
    <w:rsid w:val="002A210D"/>
    <w:rsid w:val="002A44B2"/>
    <w:rsid w:val="002A4F2C"/>
    <w:rsid w:val="002A6EE5"/>
    <w:rsid w:val="002A7ED2"/>
    <w:rsid w:val="002B189D"/>
    <w:rsid w:val="002B68B4"/>
    <w:rsid w:val="002B7388"/>
    <w:rsid w:val="002C1CB7"/>
    <w:rsid w:val="002C266C"/>
    <w:rsid w:val="002C4AE7"/>
    <w:rsid w:val="002D3B28"/>
    <w:rsid w:val="002D5BC4"/>
    <w:rsid w:val="002D7B57"/>
    <w:rsid w:val="002E0B6D"/>
    <w:rsid w:val="002E2AF5"/>
    <w:rsid w:val="002E49E5"/>
    <w:rsid w:val="002E623E"/>
    <w:rsid w:val="002E6925"/>
    <w:rsid w:val="002F3C03"/>
    <w:rsid w:val="002F4D26"/>
    <w:rsid w:val="002F4E53"/>
    <w:rsid w:val="002F511C"/>
    <w:rsid w:val="00300B8F"/>
    <w:rsid w:val="00302DC9"/>
    <w:rsid w:val="00303E7E"/>
    <w:rsid w:val="00304BAF"/>
    <w:rsid w:val="00314412"/>
    <w:rsid w:val="003170E9"/>
    <w:rsid w:val="0032511D"/>
    <w:rsid w:val="003261AD"/>
    <w:rsid w:val="00327670"/>
    <w:rsid w:val="00331353"/>
    <w:rsid w:val="0033562C"/>
    <w:rsid w:val="003363CA"/>
    <w:rsid w:val="00341943"/>
    <w:rsid w:val="00342EAC"/>
    <w:rsid w:val="00344F37"/>
    <w:rsid w:val="003478BD"/>
    <w:rsid w:val="00350F14"/>
    <w:rsid w:val="003556B7"/>
    <w:rsid w:val="00360652"/>
    <w:rsid w:val="003606C0"/>
    <w:rsid w:val="00376E5E"/>
    <w:rsid w:val="0038114C"/>
    <w:rsid w:val="0038449A"/>
    <w:rsid w:val="00386327"/>
    <w:rsid w:val="00391BAB"/>
    <w:rsid w:val="00391D42"/>
    <w:rsid w:val="0039581B"/>
    <w:rsid w:val="003A2B9E"/>
    <w:rsid w:val="003A3C68"/>
    <w:rsid w:val="003A575C"/>
    <w:rsid w:val="003A5FF2"/>
    <w:rsid w:val="003B6448"/>
    <w:rsid w:val="003C0258"/>
    <w:rsid w:val="003C0EA0"/>
    <w:rsid w:val="003C6008"/>
    <w:rsid w:val="003C7146"/>
    <w:rsid w:val="003D2F8C"/>
    <w:rsid w:val="003E0BB3"/>
    <w:rsid w:val="003E0F4E"/>
    <w:rsid w:val="003E1D1C"/>
    <w:rsid w:val="003E49BF"/>
    <w:rsid w:val="003F5158"/>
    <w:rsid w:val="003F60A9"/>
    <w:rsid w:val="003F65C6"/>
    <w:rsid w:val="003F79CE"/>
    <w:rsid w:val="00401D9C"/>
    <w:rsid w:val="004020C4"/>
    <w:rsid w:val="00403333"/>
    <w:rsid w:val="00405EB8"/>
    <w:rsid w:val="00410F0E"/>
    <w:rsid w:val="00411597"/>
    <w:rsid w:val="00412DB5"/>
    <w:rsid w:val="0041377F"/>
    <w:rsid w:val="004142B7"/>
    <w:rsid w:val="00415CF4"/>
    <w:rsid w:val="00415F38"/>
    <w:rsid w:val="00416E9D"/>
    <w:rsid w:val="0041798D"/>
    <w:rsid w:val="00422D3A"/>
    <w:rsid w:val="004256BB"/>
    <w:rsid w:val="00425DAC"/>
    <w:rsid w:val="004307BF"/>
    <w:rsid w:val="00435458"/>
    <w:rsid w:val="0043613B"/>
    <w:rsid w:val="00436C4E"/>
    <w:rsid w:val="00437D5A"/>
    <w:rsid w:val="0044146B"/>
    <w:rsid w:val="00442C53"/>
    <w:rsid w:val="00443D34"/>
    <w:rsid w:val="004461ED"/>
    <w:rsid w:val="00447688"/>
    <w:rsid w:val="0045481D"/>
    <w:rsid w:val="00457678"/>
    <w:rsid w:val="004635F4"/>
    <w:rsid w:val="00470240"/>
    <w:rsid w:val="00470E85"/>
    <w:rsid w:val="0047150D"/>
    <w:rsid w:val="004719AC"/>
    <w:rsid w:val="00475E63"/>
    <w:rsid w:val="00477B47"/>
    <w:rsid w:val="0048154F"/>
    <w:rsid w:val="00482846"/>
    <w:rsid w:val="004904E5"/>
    <w:rsid w:val="00491ADF"/>
    <w:rsid w:val="00494CEC"/>
    <w:rsid w:val="00497B05"/>
    <w:rsid w:val="004A0D24"/>
    <w:rsid w:val="004A1933"/>
    <w:rsid w:val="004A2ACA"/>
    <w:rsid w:val="004A32E8"/>
    <w:rsid w:val="004B1CD8"/>
    <w:rsid w:val="004B62E6"/>
    <w:rsid w:val="004C0BC4"/>
    <w:rsid w:val="004C210E"/>
    <w:rsid w:val="004C231E"/>
    <w:rsid w:val="004C4929"/>
    <w:rsid w:val="004D3B90"/>
    <w:rsid w:val="004D4E82"/>
    <w:rsid w:val="004D602A"/>
    <w:rsid w:val="004E1A68"/>
    <w:rsid w:val="004E3FE6"/>
    <w:rsid w:val="004E4B4E"/>
    <w:rsid w:val="004F238D"/>
    <w:rsid w:val="00500446"/>
    <w:rsid w:val="00502163"/>
    <w:rsid w:val="00503CD9"/>
    <w:rsid w:val="005054C1"/>
    <w:rsid w:val="00507DF0"/>
    <w:rsid w:val="00510061"/>
    <w:rsid w:val="005128A3"/>
    <w:rsid w:val="00514629"/>
    <w:rsid w:val="005148F9"/>
    <w:rsid w:val="00516A2E"/>
    <w:rsid w:val="0052044D"/>
    <w:rsid w:val="0052131A"/>
    <w:rsid w:val="005217EA"/>
    <w:rsid w:val="005267CA"/>
    <w:rsid w:val="00533E98"/>
    <w:rsid w:val="005367B1"/>
    <w:rsid w:val="00536B4A"/>
    <w:rsid w:val="00537543"/>
    <w:rsid w:val="00545F33"/>
    <w:rsid w:val="005478E6"/>
    <w:rsid w:val="00550BD0"/>
    <w:rsid w:val="005513A3"/>
    <w:rsid w:val="00552A69"/>
    <w:rsid w:val="0055538A"/>
    <w:rsid w:val="005647A3"/>
    <w:rsid w:val="00570BD5"/>
    <w:rsid w:val="005811F5"/>
    <w:rsid w:val="0058144A"/>
    <w:rsid w:val="0058442C"/>
    <w:rsid w:val="00587B82"/>
    <w:rsid w:val="005929C5"/>
    <w:rsid w:val="00596C37"/>
    <w:rsid w:val="005A7C2D"/>
    <w:rsid w:val="005B06B5"/>
    <w:rsid w:val="005B0BDC"/>
    <w:rsid w:val="005B2D84"/>
    <w:rsid w:val="005B34F9"/>
    <w:rsid w:val="005B3D22"/>
    <w:rsid w:val="005B49BB"/>
    <w:rsid w:val="005C22D7"/>
    <w:rsid w:val="005C62C3"/>
    <w:rsid w:val="005C6693"/>
    <w:rsid w:val="005D67AC"/>
    <w:rsid w:val="005E7FF1"/>
    <w:rsid w:val="006038E5"/>
    <w:rsid w:val="00610236"/>
    <w:rsid w:val="00611143"/>
    <w:rsid w:val="0061346D"/>
    <w:rsid w:val="006204BA"/>
    <w:rsid w:val="00621586"/>
    <w:rsid w:val="00624F3E"/>
    <w:rsid w:val="006259E6"/>
    <w:rsid w:val="0062719E"/>
    <w:rsid w:val="00637561"/>
    <w:rsid w:val="0064025A"/>
    <w:rsid w:val="00647AFD"/>
    <w:rsid w:val="00650291"/>
    <w:rsid w:val="00651260"/>
    <w:rsid w:val="00657C19"/>
    <w:rsid w:val="00657FB3"/>
    <w:rsid w:val="006631C7"/>
    <w:rsid w:val="006667AB"/>
    <w:rsid w:val="00667BD7"/>
    <w:rsid w:val="0067181B"/>
    <w:rsid w:val="00673D59"/>
    <w:rsid w:val="00676930"/>
    <w:rsid w:val="006769BE"/>
    <w:rsid w:val="00687EA5"/>
    <w:rsid w:val="006905ED"/>
    <w:rsid w:val="00692135"/>
    <w:rsid w:val="00694127"/>
    <w:rsid w:val="0069415C"/>
    <w:rsid w:val="0069505E"/>
    <w:rsid w:val="006956A7"/>
    <w:rsid w:val="006957D4"/>
    <w:rsid w:val="0069589B"/>
    <w:rsid w:val="00695B8A"/>
    <w:rsid w:val="006A5230"/>
    <w:rsid w:val="006B01BC"/>
    <w:rsid w:val="006B3BFD"/>
    <w:rsid w:val="006B4655"/>
    <w:rsid w:val="006B46F3"/>
    <w:rsid w:val="006C187D"/>
    <w:rsid w:val="006C3AC8"/>
    <w:rsid w:val="006C5E47"/>
    <w:rsid w:val="006D2B99"/>
    <w:rsid w:val="006D4B52"/>
    <w:rsid w:val="006D4C42"/>
    <w:rsid w:val="006D5C02"/>
    <w:rsid w:val="006D64A5"/>
    <w:rsid w:val="006E316C"/>
    <w:rsid w:val="006E319E"/>
    <w:rsid w:val="006E5FFA"/>
    <w:rsid w:val="006E62CB"/>
    <w:rsid w:val="006E6D2B"/>
    <w:rsid w:val="006F1DAB"/>
    <w:rsid w:val="006F3F57"/>
    <w:rsid w:val="006F6641"/>
    <w:rsid w:val="007007C4"/>
    <w:rsid w:val="00701C39"/>
    <w:rsid w:val="00704D0B"/>
    <w:rsid w:val="00705DAC"/>
    <w:rsid w:val="00710E83"/>
    <w:rsid w:val="00714008"/>
    <w:rsid w:val="00714986"/>
    <w:rsid w:val="00715027"/>
    <w:rsid w:val="007250D3"/>
    <w:rsid w:val="00726EE6"/>
    <w:rsid w:val="007271E4"/>
    <w:rsid w:val="00732A42"/>
    <w:rsid w:val="0073387B"/>
    <w:rsid w:val="0073778E"/>
    <w:rsid w:val="00740BD1"/>
    <w:rsid w:val="007413AC"/>
    <w:rsid w:val="007449E0"/>
    <w:rsid w:val="00745CA9"/>
    <w:rsid w:val="0075030B"/>
    <w:rsid w:val="00752299"/>
    <w:rsid w:val="007566F7"/>
    <w:rsid w:val="007603C8"/>
    <w:rsid w:val="00760B99"/>
    <w:rsid w:val="00760DEE"/>
    <w:rsid w:val="00761B1B"/>
    <w:rsid w:val="007679BD"/>
    <w:rsid w:val="00773C4F"/>
    <w:rsid w:val="00777096"/>
    <w:rsid w:val="00782D27"/>
    <w:rsid w:val="00783C6A"/>
    <w:rsid w:val="00784B3E"/>
    <w:rsid w:val="007A0B9B"/>
    <w:rsid w:val="007A277F"/>
    <w:rsid w:val="007A28B5"/>
    <w:rsid w:val="007A3022"/>
    <w:rsid w:val="007A37F1"/>
    <w:rsid w:val="007B190E"/>
    <w:rsid w:val="007B5B1E"/>
    <w:rsid w:val="007B6738"/>
    <w:rsid w:val="007B7BFC"/>
    <w:rsid w:val="007C0C9B"/>
    <w:rsid w:val="007C0FD4"/>
    <w:rsid w:val="007C10F8"/>
    <w:rsid w:val="007C2BAD"/>
    <w:rsid w:val="007C5F5B"/>
    <w:rsid w:val="007C7945"/>
    <w:rsid w:val="007D17AC"/>
    <w:rsid w:val="007D3735"/>
    <w:rsid w:val="007E1D94"/>
    <w:rsid w:val="007E44FF"/>
    <w:rsid w:val="007E5797"/>
    <w:rsid w:val="007F1F2D"/>
    <w:rsid w:val="007F23AB"/>
    <w:rsid w:val="007F344D"/>
    <w:rsid w:val="007F4D2C"/>
    <w:rsid w:val="007F6DE1"/>
    <w:rsid w:val="00803A07"/>
    <w:rsid w:val="00804B01"/>
    <w:rsid w:val="00812055"/>
    <w:rsid w:val="00817282"/>
    <w:rsid w:val="00817458"/>
    <w:rsid w:val="0081778B"/>
    <w:rsid w:val="0082190B"/>
    <w:rsid w:val="008245D4"/>
    <w:rsid w:val="00831843"/>
    <w:rsid w:val="00832554"/>
    <w:rsid w:val="00834907"/>
    <w:rsid w:val="008354D0"/>
    <w:rsid w:val="00840A40"/>
    <w:rsid w:val="00844450"/>
    <w:rsid w:val="00845D8A"/>
    <w:rsid w:val="00850331"/>
    <w:rsid w:val="0085116A"/>
    <w:rsid w:val="00851DF1"/>
    <w:rsid w:val="00860910"/>
    <w:rsid w:val="00860A8F"/>
    <w:rsid w:val="00862AE8"/>
    <w:rsid w:val="0086464D"/>
    <w:rsid w:val="008657BA"/>
    <w:rsid w:val="008705C5"/>
    <w:rsid w:val="0087505F"/>
    <w:rsid w:val="0087529F"/>
    <w:rsid w:val="00876086"/>
    <w:rsid w:val="008762D6"/>
    <w:rsid w:val="008768AE"/>
    <w:rsid w:val="0088082C"/>
    <w:rsid w:val="00880B44"/>
    <w:rsid w:val="0088252A"/>
    <w:rsid w:val="00887361"/>
    <w:rsid w:val="00887B0B"/>
    <w:rsid w:val="008A1896"/>
    <w:rsid w:val="008A1AA7"/>
    <w:rsid w:val="008A2099"/>
    <w:rsid w:val="008A4A64"/>
    <w:rsid w:val="008A50A9"/>
    <w:rsid w:val="008B0D9A"/>
    <w:rsid w:val="008B4683"/>
    <w:rsid w:val="008C0623"/>
    <w:rsid w:val="008C208C"/>
    <w:rsid w:val="008C2114"/>
    <w:rsid w:val="008C4723"/>
    <w:rsid w:val="008C4C66"/>
    <w:rsid w:val="008C5CFE"/>
    <w:rsid w:val="008C5F3A"/>
    <w:rsid w:val="008D0B01"/>
    <w:rsid w:val="008D331D"/>
    <w:rsid w:val="008E18DB"/>
    <w:rsid w:val="008F046F"/>
    <w:rsid w:val="008F45FD"/>
    <w:rsid w:val="008F4A8F"/>
    <w:rsid w:val="00905B22"/>
    <w:rsid w:val="00906A0D"/>
    <w:rsid w:val="009071F3"/>
    <w:rsid w:val="009140E5"/>
    <w:rsid w:val="00914C63"/>
    <w:rsid w:val="00915BA8"/>
    <w:rsid w:val="00917053"/>
    <w:rsid w:val="00917E6F"/>
    <w:rsid w:val="0092762B"/>
    <w:rsid w:val="00930310"/>
    <w:rsid w:val="00935858"/>
    <w:rsid w:val="00951E4E"/>
    <w:rsid w:val="00955423"/>
    <w:rsid w:val="0095714C"/>
    <w:rsid w:val="00967B24"/>
    <w:rsid w:val="00974CD9"/>
    <w:rsid w:val="00980A6E"/>
    <w:rsid w:val="00982853"/>
    <w:rsid w:val="00990292"/>
    <w:rsid w:val="0099353A"/>
    <w:rsid w:val="00993759"/>
    <w:rsid w:val="00995669"/>
    <w:rsid w:val="00995731"/>
    <w:rsid w:val="009A0326"/>
    <w:rsid w:val="009A19F8"/>
    <w:rsid w:val="009A5C71"/>
    <w:rsid w:val="009A602A"/>
    <w:rsid w:val="009B07E9"/>
    <w:rsid w:val="009C05E6"/>
    <w:rsid w:val="009C0D9A"/>
    <w:rsid w:val="009C5C49"/>
    <w:rsid w:val="009D051F"/>
    <w:rsid w:val="009D5459"/>
    <w:rsid w:val="009E6C9E"/>
    <w:rsid w:val="009F0A6B"/>
    <w:rsid w:val="009F1E82"/>
    <w:rsid w:val="009F39D7"/>
    <w:rsid w:val="009F6FA7"/>
    <w:rsid w:val="00A0405B"/>
    <w:rsid w:val="00A11191"/>
    <w:rsid w:val="00A14B4E"/>
    <w:rsid w:val="00A1618C"/>
    <w:rsid w:val="00A20282"/>
    <w:rsid w:val="00A23D90"/>
    <w:rsid w:val="00A24147"/>
    <w:rsid w:val="00A244B8"/>
    <w:rsid w:val="00A24FDD"/>
    <w:rsid w:val="00A25998"/>
    <w:rsid w:val="00A26947"/>
    <w:rsid w:val="00A306F3"/>
    <w:rsid w:val="00A339FE"/>
    <w:rsid w:val="00A40F49"/>
    <w:rsid w:val="00A42CAF"/>
    <w:rsid w:val="00A43422"/>
    <w:rsid w:val="00A43C1D"/>
    <w:rsid w:val="00A457C5"/>
    <w:rsid w:val="00A46851"/>
    <w:rsid w:val="00A53555"/>
    <w:rsid w:val="00A53AFA"/>
    <w:rsid w:val="00A53C58"/>
    <w:rsid w:val="00A646BE"/>
    <w:rsid w:val="00A67635"/>
    <w:rsid w:val="00A70296"/>
    <w:rsid w:val="00A706BE"/>
    <w:rsid w:val="00A70864"/>
    <w:rsid w:val="00A724F6"/>
    <w:rsid w:val="00A74FCE"/>
    <w:rsid w:val="00A820A8"/>
    <w:rsid w:val="00A8258B"/>
    <w:rsid w:val="00A82CB9"/>
    <w:rsid w:val="00A858D4"/>
    <w:rsid w:val="00A85C90"/>
    <w:rsid w:val="00A87F82"/>
    <w:rsid w:val="00A902DD"/>
    <w:rsid w:val="00A97522"/>
    <w:rsid w:val="00AA07AD"/>
    <w:rsid w:val="00AA2925"/>
    <w:rsid w:val="00AA6C0B"/>
    <w:rsid w:val="00AB2CC6"/>
    <w:rsid w:val="00AB415D"/>
    <w:rsid w:val="00AB441C"/>
    <w:rsid w:val="00AC23A3"/>
    <w:rsid w:val="00AC3DD0"/>
    <w:rsid w:val="00AD5B6B"/>
    <w:rsid w:val="00AD5F4B"/>
    <w:rsid w:val="00AE05AD"/>
    <w:rsid w:val="00AE606F"/>
    <w:rsid w:val="00AF5765"/>
    <w:rsid w:val="00AF7866"/>
    <w:rsid w:val="00B02547"/>
    <w:rsid w:val="00B0595D"/>
    <w:rsid w:val="00B06649"/>
    <w:rsid w:val="00B06717"/>
    <w:rsid w:val="00B07107"/>
    <w:rsid w:val="00B10137"/>
    <w:rsid w:val="00B1182A"/>
    <w:rsid w:val="00B169C1"/>
    <w:rsid w:val="00B211E5"/>
    <w:rsid w:val="00B256D8"/>
    <w:rsid w:val="00B31467"/>
    <w:rsid w:val="00B3147D"/>
    <w:rsid w:val="00B35751"/>
    <w:rsid w:val="00B35945"/>
    <w:rsid w:val="00B40E64"/>
    <w:rsid w:val="00B46E23"/>
    <w:rsid w:val="00B575DB"/>
    <w:rsid w:val="00B62209"/>
    <w:rsid w:val="00B62C5B"/>
    <w:rsid w:val="00B67885"/>
    <w:rsid w:val="00B76ED3"/>
    <w:rsid w:val="00B80088"/>
    <w:rsid w:val="00B81C8F"/>
    <w:rsid w:val="00B82289"/>
    <w:rsid w:val="00B857EB"/>
    <w:rsid w:val="00B8658F"/>
    <w:rsid w:val="00B8693A"/>
    <w:rsid w:val="00B90DAE"/>
    <w:rsid w:val="00BA0540"/>
    <w:rsid w:val="00BA2995"/>
    <w:rsid w:val="00BA3892"/>
    <w:rsid w:val="00BA587D"/>
    <w:rsid w:val="00BA5F2A"/>
    <w:rsid w:val="00BB127C"/>
    <w:rsid w:val="00BB1DBF"/>
    <w:rsid w:val="00BB2BFA"/>
    <w:rsid w:val="00BB37E1"/>
    <w:rsid w:val="00BB5025"/>
    <w:rsid w:val="00BC14CA"/>
    <w:rsid w:val="00BC188A"/>
    <w:rsid w:val="00BC2BED"/>
    <w:rsid w:val="00BC3EA7"/>
    <w:rsid w:val="00BD08C5"/>
    <w:rsid w:val="00BD24F2"/>
    <w:rsid w:val="00BE1305"/>
    <w:rsid w:val="00BE3BF1"/>
    <w:rsid w:val="00BE6308"/>
    <w:rsid w:val="00BE7A2A"/>
    <w:rsid w:val="00BE7C4A"/>
    <w:rsid w:val="00BF0291"/>
    <w:rsid w:val="00BF0872"/>
    <w:rsid w:val="00BF44FB"/>
    <w:rsid w:val="00C0273B"/>
    <w:rsid w:val="00C0519D"/>
    <w:rsid w:val="00C127F5"/>
    <w:rsid w:val="00C14DCC"/>
    <w:rsid w:val="00C1746E"/>
    <w:rsid w:val="00C2170C"/>
    <w:rsid w:val="00C23A5A"/>
    <w:rsid w:val="00C23DEC"/>
    <w:rsid w:val="00C2612D"/>
    <w:rsid w:val="00C33098"/>
    <w:rsid w:val="00C34188"/>
    <w:rsid w:val="00C4429D"/>
    <w:rsid w:val="00C505A2"/>
    <w:rsid w:val="00C54C45"/>
    <w:rsid w:val="00C54FC6"/>
    <w:rsid w:val="00C67724"/>
    <w:rsid w:val="00C74A85"/>
    <w:rsid w:val="00C82DB0"/>
    <w:rsid w:val="00C85ECA"/>
    <w:rsid w:val="00C865C7"/>
    <w:rsid w:val="00C92D03"/>
    <w:rsid w:val="00C9782E"/>
    <w:rsid w:val="00CA33C9"/>
    <w:rsid w:val="00CA6688"/>
    <w:rsid w:val="00CB08CE"/>
    <w:rsid w:val="00CB0C95"/>
    <w:rsid w:val="00CC7A6B"/>
    <w:rsid w:val="00CC7D63"/>
    <w:rsid w:val="00CD04EF"/>
    <w:rsid w:val="00CD76EE"/>
    <w:rsid w:val="00CD77A5"/>
    <w:rsid w:val="00CE1D94"/>
    <w:rsid w:val="00CE20C8"/>
    <w:rsid w:val="00CE51BD"/>
    <w:rsid w:val="00CF1CA3"/>
    <w:rsid w:val="00D039DD"/>
    <w:rsid w:val="00D05CCD"/>
    <w:rsid w:val="00D12BEF"/>
    <w:rsid w:val="00D139F2"/>
    <w:rsid w:val="00D146B5"/>
    <w:rsid w:val="00D14F5F"/>
    <w:rsid w:val="00D14FF0"/>
    <w:rsid w:val="00D15C6F"/>
    <w:rsid w:val="00D1696E"/>
    <w:rsid w:val="00D17AD9"/>
    <w:rsid w:val="00D22638"/>
    <w:rsid w:val="00D2490B"/>
    <w:rsid w:val="00D25728"/>
    <w:rsid w:val="00D264AE"/>
    <w:rsid w:val="00D269CA"/>
    <w:rsid w:val="00D27A80"/>
    <w:rsid w:val="00D300AA"/>
    <w:rsid w:val="00D320F8"/>
    <w:rsid w:val="00D32962"/>
    <w:rsid w:val="00D365D2"/>
    <w:rsid w:val="00D372DA"/>
    <w:rsid w:val="00D42585"/>
    <w:rsid w:val="00D43C9E"/>
    <w:rsid w:val="00D43D53"/>
    <w:rsid w:val="00D47672"/>
    <w:rsid w:val="00D5677F"/>
    <w:rsid w:val="00D60899"/>
    <w:rsid w:val="00D669C0"/>
    <w:rsid w:val="00D7094B"/>
    <w:rsid w:val="00D71905"/>
    <w:rsid w:val="00D742A3"/>
    <w:rsid w:val="00D81923"/>
    <w:rsid w:val="00D861F5"/>
    <w:rsid w:val="00D86D40"/>
    <w:rsid w:val="00D91E3F"/>
    <w:rsid w:val="00D91F4F"/>
    <w:rsid w:val="00D95E8D"/>
    <w:rsid w:val="00D97461"/>
    <w:rsid w:val="00D97763"/>
    <w:rsid w:val="00DA6B94"/>
    <w:rsid w:val="00DB69A3"/>
    <w:rsid w:val="00DB6E40"/>
    <w:rsid w:val="00DC5DC0"/>
    <w:rsid w:val="00DC6FDC"/>
    <w:rsid w:val="00DC7D22"/>
    <w:rsid w:val="00DC7E80"/>
    <w:rsid w:val="00DD1CAD"/>
    <w:rsid w:val="00DD7D91"/>
    <w:rsid w:val="00DE4085"/>
    <w:rsid w:val="00DE5849"/>
    <w:rsid w:val="00DE64B2"/>
    <w:rsid w:val="00DE6F25"/>
    <w:rsid w:val="00DF0478"/>
    <w:rsid w:val="00DF5915"/>
    <w:rsid w:val="00DF5A72"/>
    <w:rsid w:val="00E02488"/>
    <w:rsid w:val="00E04805"/>
    <w:rsid w:val="00E13FFB"/>
    <w:rsid w:val="00E14113"/>
    <w:rsid w:val="00E1487B"/>
    <w:rsid w:val="00E15C81"/>
    <w:rsid w:val="00E2174B"/>
    <w:rsid w:val="00E3002A"/>
    <w:rsid w:val="00E34535"/>
    <w:rsid w:val="00E37079"/>
    <w:rsid w:val="00E41937"/>
    <w:rsid w:val="00E446F1"/>
    <w:rsid w:val="00E469BD"/>
    <w:rsid w:val="00E60DC2"/>
    <w:rsid w:val="00E611A5"/>
    <w:rsid w:val="00E67981"/>
    <w:rsid w:val="00E72E76"/>
    <w:rsid w:val="00E76053"/>
    <w:rsid w:val="00E76C42"/>
    <w:rsid w:val="00E774EC"/>
    <w:rsid w:val="00E8078E"/>
    <w:rsid w:val="00E854AE"/>
    <w:rsid w:val="00E902FC"/>
    <w:rsid w:val="00E903FF"/>
    <w:rsid w:val="00E943F4"/>
    <w:rsid w:val="00E96B5D"/>
    <w:rsid w:val="00E9745B"/>
    <w:rsid w:val="00E97E6D"/>
    <w:rsid w:val="00EA102A"/>
    <w:rsid w:val="00EA1AA5"/>
    <w:rsid w:val="00EA7BD6"/>
    <w:rsid w:val="00EC4761"/>
    <w:rsid w:val="00EC4A90"/>
    <w:rsid w:val="00EC65D6"/>
    <w:rsid w:val="00EC764A"/>
    <w:rsid w:val="00ED15AC"/>
    <w:rsid w:val="00ED45DF"/>
    <w:rsid w:val="00ED52A9"/>
    <w:rsid w:val="00ED7E28"/>
    <w:rsid w:val="00EE1424"/>
    <w:rsid w:val="00EE2732"/>
    <w:rsid w:val="00EE4F20"/>
    <w:rsid w:val="00EE65E5"/>
    <w:rsid w:val="00EF090A"/>
    <w:rsid w:val="00EF1611"/>
    <w:rsid w:val="00EF27CE"/>
    <w:rsid w:val="00EF47CE"/>
    <w:rsid w:val="00EF5CB1"/>
    <w:rsid w:val="00F02AE2"/>
    <w:rsid w:val="00F05E79"/>
    <w:rsid w:val="00F0799A"/>
    <w:rsid w:val="00F14453"/>
    <w:rsid w:val="00F168C4"/>
    <w:rsid w:val="00F21C6D"/>
    <w:rsid w:val="00F2561C"/>
    <w:rsid w:val="00F319B3"/>
    <w:rsid w:val="00F33443"/>
    <w:rsid w:val="00F368BC"/>
    <w:rsid w:val="00F434D4"/>
    <w:rsid w:val="00F5299F"/>
    <w:rsid w:val="00F578BE"/>
    <w:rsid w:val="00F65FED"/>
    <w:rsid w:val="00F71416"/>
    <w:rsid w:val="00F71918"/>
    <w:rsid w:val="00F80BFA"/>
    <w:rsid w:val="00F81DBE"/>
    <w:rsid w:val="00F84092"/>
    <w:rsid w:val="00F919E3"/>
    <w:rsid w:val="00F92918"/>
    <w:rsid w:val="00F964B5"/>
    <w:rsid w:val="00F976B6"/>
    <w:rsid w:val="00FA0268"/>
    <w:rsid w:val="00FA093B"/>
    <w:rsid w:val="00FA2723"/>
    <w:rsid w:val="00FA4834"/>
    <w:rsid w:val="00FB7B42"/>
    <w:rsid w:val="00FC76E3"/>
    <w:rsid w:val="00FD4D43"/>
    <w:rsid w:val="00FE0D01"/>
    <w:rsid w:val="00FE1A50"/>
    <w:rsid w:val="00FE379D"/>
    <w:rsid w:val="00FE3BB3"/>
    <w:rsid w:val="00FF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  <o:rules v:ext="edit">
        <o:r id="V:Rule1" type="connector" idref="#Прямая со стрелкой 21"/>
        <o:r id="V:Rule2" type="connector" idref="#Прямая со стрелкой 33"/>
        <o:r id="V:Rule3" type="connector" idref="#Прямая со стрелкой 28"/>
        <o:r id="V:Rule4" type="connector" idref="#Прямая со стрелкой 35"/>
        <o:r id="V:Rule5" type="connector" idref="#Прямая со стрелкой 20"/>
        <o:r id="V:Rule6" type="connector" idref="#Прямая со стрелкой 34"/>
        <o:r id="V:Rule7" type="connector" idref="#Прямая со стрелкой 30"/>
        <o:r id="V:Rule8" type="connector" idref="#Прямая со стрелкой 32"/>
        <o:r id="V:Rule9" type="connector" idref="#Прямая со стрелкой 27"/>
        <o:r id="V:Rule10" type="connector" idref="#Прямая со стрелкой 17"/>
        <o:r id="V:Rule11" type="connector" idref="#Прямая со стрелкой 23"/>
        <o:r id="V:Rule12" type="connector" idref="#Прямая со стрелкой 25"/>
        <o:r id="V:Rule13" type="connector" idref="#Прямая со стрелкой 22"/>
        <o:r id="V:Rule14" type="connector" idref="#Прямая со стрелкой 26"/>
        <o:r id="V:Rule15" type="connector" idref="#Соединительная линия уступом 24"/>
        <o:r id="V:Rule16" type="connector" idref="#Прямая со стрелкой 19"/>
        <o:r id="V:Rule17" type="connector" idref="#Прямая со стрелкой 18"/>
        <o:r id="V:Rule18" type="connector" idref="#Прямая со стрелкой 31"/>
        <o:r id="V:Rule19" type="connector" idref="#Прямая со стрелкой 16"/>
        <o:r id="V:Rule20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7670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327670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767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7670"/>
    <w:rPr>
      <w:rFonts w:ascii="Cambria" w:hAnsi="Cambria"/>
      <w:b/>
      <w:i/>
      <w:sz w:val="28"/>
    </w:rPr>
  </w:style>
  <w:style w:type="paragraph" w:styleId="a3">
    <w:name w:val="No Spacing"/>
    <w:uiPriority w:val="99"/>
    <w:qFormat/>
    <w:rsid w:val="006957D4"/>
    <w:rPr>
      <w:rFonts w:ascii="Calibri" w:hAnsi="Calibri" w:cs="Calibri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99"/>
    <w:rsid w:val="006957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51B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CE51B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BlockQuotation">
    <w:name w:val="Block Quotation"/>
    <w:basedOn w:val="a"/>
    <w:uiPriority w:val="99"/>
    <w:rsid w:val="00CE51BD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007C4"/>
    <w:rPr>
      <w:sz w:val="24"/>
    </w:rPr>
  </w:style>
  <w:style w:type="paragraph" w:styleId="a8">
    <w:name w:val="footer"/>
    <w:basedOn w:val="a"/>
    <w:link w:val="a9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007C4"/>
    <w:rPr>
      <w:sz w:val="24"/>
    </w:rPr>
  </w:style>
  <w:style w:type="paragraph" w:styleId="aa">
    <w:name w:val="Balloon Text"/>
    <w:basedOn w:val="a"/>
    <w:link w:val="ab"/>
    <w:uiPriority w:val="99"/>
    <w:semiHidden/>
    <w:rsid w:val="007007C4"/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7007C4"/>
    <w:rPr>
      <w:rFonts w:ascii="Tahoma" w:hAnsi="Tahoma"/>
      <w:sz w:val="16"/>
    </w:rPr>
  </w:style>
  <w:style w:type="paragraph" w:customStyle="1" w:styleId="ConsTitle">
    <w:name w:val="ConsTitle"/>
    <w:uiPriority w:val="99"/>
    <w:rsid w:val="003261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99"/>
    <w:qFormat/>
    <w:rsid w:val="004F238D"/>
    <w:pPr>
      <w:ind w:left="720"/>
    </w:pPr>
    <w:rPr>
      <w:sz w:val="24"/>
      <w:szCs w:val="24"/>
    </w:rPr>
  </w:style>
  <w:style w:type="character" w:styleId="ad">
    <w:name w:val="Hyperlink"/>
    <w:basedOn w:val="a0"/>
    <w:uiPriority w:val="99"/>
    <w:rsid w:val="004F238D"/>
    <w:rPr>
      <w:rFonts w:cs="Times New Roman"/>
      <w:color w:val="0000FF"/>
      <w:u w:val="single"/>
    </w:rPr>
  </w:style>
  <w:style w:type="paragraph" w:customStyle="1" w:styleId="21">
    <w:name w:val="Знак2 Знак Знак Знак Знак Знак"/>
    <w:basedOn w:val="a"/>
    <w:uiPriority w:val="99"/>
    <w:rsid w:val="00360652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2F3C03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ae">
    <w:name w:val="Таблицы (моноширинный)"/>
    <w:basedOn w:val="a"/>
    <w:next w:val="a"/>
    <w:uiPriority w:val="99"/>
    <w:rsid w:val="002F3C0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">
    <w:name w:val="Гипертекстовая ссылка"/>
    <w:uiPriority w:val="99"/>
    <w:rsid w:val="00BE6308"/>
    <w:rPr>
      <w:color w:val="00800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BE6308"/>
    <w:rPr>
      <w:rFonts w:ascii="Courier New" w:hAnsi="Courier New"/>
      <w:sz w:val="22"/>
      <w:lang w:val="ru-RU" w:eastAsia="ru-RU"/>
    </w:rPr>
  </w:style>
  <w:style w:type="character" w:customStyle="1" w:styleId="af0">
    <w:name w:val="Цветовое выделение"/>
    <w:uiPriority w:val="99"/>
    <w:rsid w:val="00BE6308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BE630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30</Pages>
  <Words>9575</Words>
  <Characters>54579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дизайнер )</cp:lastModifiedBy>
  <cp:revision>9</cp:revision>
  <cp:lastPrinted>2017-07-26T10:27:00Z</cp:lastPrinted>
  <dcterms:created xsi:type="dcterms:W3CDTF">2017-05-16T11:58:00Z</dcterms:created>
  <dcterms:modified xsi:type="dcterms:W3CDTF">2017-07-26T12:36:00Z</dcterms:modified>
</cp:coreProperties>
</file>