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81" w:rsidRDefault="00DE7981" w:rsidP="00DE798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A2644" w:rsidRDefault="009A2644" w:rsidP="00DE798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A2644" w:rsidRDefault="009A2644" w:rsidP="009A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644" w:rsidRDefault="009A2644" w:rsidP="009A2644">
      <w:pPr>
        <w:pStyle w:val="ae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9A2644" w:rsidRDefault="009A2644" w:rsidP="009A2644">
      <w:pPr>
        <w:pStyle w:val="ae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9A2644" w:rsidRDefault="009A2644" w:rsidP="009A2644">
      <w:pPr>
        <w:pStyle w:val="ae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9A2644" w:rsidRDefault="009A2644" w:rsidP="009A2644">
      <w:pPr>
        <w:pStyle w:val="ae"/>
        <w:spacing w:before="0" w:beforeAutospacing="0" w:after="0" w:afterAutospacing="0"/>
        <w:ind w:left="23" w:right="23"/>
        <w:jc w:val="center"/>
        <w:rPr>
          <w:color w:val="000000"/>
          <w:sz w:val="28"/>
          <w:szCs w:val="28"/>
        </w:rPr>
      </w:pPr>
    </w:p>
    <w:p w:rsidR="009A2644" w:rsidRPr="007A5EC5" w:rsidRDefault="00C87C43" w:rsidP="007A5EC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Муниципальным  образованием Белогорский</w:t>
      </w:r>
      <w:r w:rsidR="009A2644" w:rsidRPr="007A5EC5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разработан и размещен на сайте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Белогорский</w:t>
      </w:r>
      <w:r w:rsidR="009A2644" w:rsidRPr="007A5EC5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Беляевского района Оренбургской области проект  </w:t>
      </w:r>
      <w:r w:rsidR="009A2644" w:rsidRPr="007A5EC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 </w:t>
      </w:r>
      <w:r w:rsidR="009A2644" w:rsidRPr="007A5EC5">
        <w:rPr>
          <w:rFonts w:ascii="Times New Roman" w:hAnsi="Times New Roman" w:cs="Times New Roman"/>
          <w:bCs/>
          <w:sz w:val="28"/>
          <w:szCs w:val="28"/>
        </w:rPr>
        <w:t xml:space="preserve">«Выдача, продление, переоформление разрешения на право организации розничного рынка» </w:t>
      </w:r>
    </w:p>
    <w:p w:rsidR="009A2644" w:rsidRPr="007A5EC5" w:rsidRDefault="009A2644" w:rsidP="007A5EC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C5">
        <w:rPr>
          <w:rFonts w:ascii="Times New Roman" w:hAnsi="Times New Roman" w:cs="Times New Roman"/>
          <w:color w:val="000000"/>
          <w:sz w:val="28"/>
          <w:szCs w:val="28"/>
        </w:rPr>
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9A2644" w:rsidRPr="007A5EC5" w:rsidRDefault="009A2644" w:rsidP="007A5EC5">
      <w:pPr>
        <w:pStyle w:val="ae"/>
        <w:spacing w:beforeAutospacing="0" w:afterAutospacing="0"/>
        <w:ind w:left="25" w:right="25"/>
        <w:jc w:val="both"/>
        <w:rPr>
          <w:sz w:val="28"/>
          <w:szCs w:val="28"/>
        </w:rPr>
      </w:pPr>
      <w:r w:rsidRPr="007A5EC5">
        <w:rPr>
          <w:color w:val="000000"/>
          <w:sz w:val="28"/>
          <w:szCs w:val="28"/>
        </w:rPr>
        <w:t>     </w:t>
      </w:r>
      <w:r w:rsidRPr="007A5EC5">
        <w:rPr>
          <w:sz w:val="28"/>
          <w:szCs w:val="28"/>
        </w:rPr>
        <w:t>Прием</w:t>
      </w:r>
      <w:r w:rsidRPr="007A5EC5">
        <w:rPr>
          <w:color w:val="000000"/>
          <w:sz w:val="28"/>
          <w:szCs w:val="28"/>
        </w:rPr>
        <w:t xml:space="preserve"> заключений независимой экспертизы </w:t>
      </w:r>
      <w:r w:rsidRPr="007A5EC5">
        <w:rPr>
          <w:sz w:val="28"/>
          <w:szCs w:val="28"/>
        </w:rPr>
        <w:t>производится ежедневно с 9.00 ч. до 17.00ч., кроме субботы и воскресенья в администрации</w:t>
      </w:r>
      <w:r w:rsidR="00C87C43">
        <w:rPr>
          <w:sz w:val="28"/>
          <w:szCs w:val="28"/>
        </w:rPr>
        <w:t xml:space="preserve"> сельсовета по адресу: п. Белогорский, ул. Школьная, д.1</w:t>
      </w:r>
      <w:r w:rsidRPr="007A5EC5">
        <w:rPr>
          <w:sz w:val="28"/>
          <w:szCs w:val="28"/>
        </w:rPr>
        <w:t xml:space="preserve">, </w:t>
      </w:r>
      <w:r w:rsidRPr="007A5EC5">
        <w:rPr>
          <w:color w:val="000000"/>
          <w:sz w:val="28"/>
          <w:szCs w:val="28"/>
        </w:rPr>
        <w:t xml:space="preserve">Беляевского района Оренбургской области в срок до  01 июля  2017 года.  </w:t>
      </w:r>
    </w:p>
    <w:p w:rsidR="00DE7981" w:rsidRPr="00C87C43" w:rsidRDefault="00C87C43" w:rsidP="00C87C43">
      <w:pPr>
        <w:pStyle w:val="ConsPlusNormal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87C43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BC4622" w:rsidRPr="00BC4622" w:rsidRDefault="00E03AE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регламент </w:t>
      </w:r>
    </w:p>
    <w:p w:rsid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«Выдача</w:t>
      </w:r>
      <w:r w:rsidR="006C4A9F">
        <w:rPr>
          <w:rFonts w:ascii="Times New Roman" w:hAnsi="Times New Roman" w:cs="Times New Roman"/>
          <w:b/>
          <w:bCs/>
          <w:sz w:val="28"/>
          <w:szCs w:val="28"/>
        </w:rPr>
        <w:t>, продление, переоформление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 на право организации розничного рынка» </w:t>
      </w: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000253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25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642E3" w:rsidRPr="00BC462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C4A9F" w:rsidRPr="006C4A9F">
        <w:rPr>
          <w:rFonts w:ascii="Times New Roman" w:hAnsi="Times New Roman" w:cs="Times New Roman"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Pr="00BC4622">
        <w:rPr>
          <w:rFonts w:ascii="Times New Roman" w:hAnsi="Times New Roman" w:cs="Times New Roman"/>
          <w:sz w:val="28"/>
          <w:szCs w:val="28"/>
        </w:rPr>
        <w:t>» (далее – типовой административный регламент)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6C4A9F">
        <w:rPr>
          <w:rFonts w:ascii="Times New Roman" w:hAnsi="Times New Roman" w:cs="Times New Roman"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Pr="00BC4622">
        <w:rPr>
          <w:rFonts w:ascii="Times New Roman" w:hAnsi="Times New Roman" w:cs="Times New Roman"/>
          <w:sz w:val="28"/>
          <w:szCs w:val="28"/>
        </w:rPr>
        <w:t>» (далее – типовая муниципальная услуга) на территории</w:t>
      </w:r>
      <w:r w:rsidR="002F71E7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BC4622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000253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0253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юридические лица, зарегистрированные в порядке, установленном законодательством Российской Федерации, и </w:t>
      </w:r>
      <w:r w:rsidR="002F71E7">
        <w:rPr>
          <w:rFonts w:ascii="Times New Roman" w:hAnsi="Times New Roman" w:cs="Times New Roman"/>
          <w:sz w:val="28"/>
          <w:szCs w:val="28"/>
        </w:rPr>
        <w:t>которым принадлежат</w:t>
      </w:r>
      <w:r w:rsidRPr="00BC4622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>
        <w:rPr>
          <w:rFonts w:ascii="Times New Roman" w:hAnsi="Times New Roman" w:cs="Times New Roman"/>
          <w:sz w:val="28"/>
          <w:szCs w:val="28"/>
        </w:rPr>
        <w:t>ы</w:t>
      </w:r>
      <w:r w:rsidRPr="00BC4622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>
        <w:rPr>
          <w:rFonts w:ascii="Times New Roman" w:hAnsi="Times New Roman" w:cs="Times New Roman"/>
          <w:sz w:val="28"/>
          <w:szCs w:val="28"/>
        </w:rPr>
        <w:t xml:space="preserve">е </w:t>
      </w:r>
      <w:r w:rsidRPr="00BC4622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1642E3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BC4622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C4622" w:rsidRPr="00BC4622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1.3.1. Информация о правилах предоставления типовой муниципальной услуги предоставляется:</w:t>
      </w: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в уполномоченном органе муниципального образования посредством личного общения, с использованием средств телефонной, почтовой связи, а также по электронной почте;</w:t>
      </w: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в электронном виде в информационно-телекоммуникационной сети Интернет:</w:t>
      </w: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на Едином</w:t>
      </w:r>
      <w:ins w:id="3" w:author="Admin" w:date="2017-05-02T12:35:00Z">
        <w:r w:rsidR="001727B5">
          <w:rPr>
            <w:rFonts w:ascii="Times New Roman" w:eastAsia="Times New Roman" w:hAnsi="Times New Roman" w:cs="Times New Roman"/>
            <w:sz w:val="28"/>
            <w:szCs w:val="28"/>
          </w:rPr>
          <w:t xml:space="preserve">   </w:t>
        </w:r>
      </w:ins>
      <w:r w:rsidR="001E0B46"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</w:t>
      </w:r>
      <w:r w:rsidR="001E0B46">
        <w:rPr>
          <w:rFonts w:ascii="Times New Roman" w:eastAsia="Times New Roman" w:hAnsi="Times New Roman" w:cs="Times New Roman"/>
          <w:sz w:val="28"/>
          <w:szCs w:val="28"/>
        </w:rPr>
        <w:t xml:space="preserve">ниципальных услуг </w:t>
      </w:r>
      <w:hyperlink r:id="rId7" w:history="1">
        <w:r w:rsidR="001E0B46" w:rsidRPr="00BA2AD3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="001E0B46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A207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0B46">
        <w:rPr>
          <w:rFonts w:ascii="Times New Roman" w:eastAsia="Times New Roman" w:hAnsi="Times New Roman" w:cs="Times New Roman"/>
          <w:sz w:val="28"/>
          <w:szCs w:val="28"/>
        </w:rPr>
        <w:t>Портал)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на портале государственных и муниципаль</w:t>
      </w:r>
      <w:r w:rsidR="00A207CD">
        <w:rPr>
          <w:rFonts w:ascii="Times New Roman" w:eastAsia="Times New Roman" w:hAnsi="Times New Roman" w:cs="Times New Roman"/>
          <w:sz w:val="28"/>
          <w:szCs w:val="28"/>
        </w:rPr>
        <w:t>ных услуг Оренбургской области (www.pgu.orenburg-gov.ru/pgu)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образования. </w:t>
      </w:r>
    </w:p>
    <w:p w:rsidR="009027E8" w:rsidRPr="00BC4622" w:rsidRDefault="009027E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</w:t>
      </w:r>
      <w:r w:rsidR="002F71E7">
        <w:rPr>
          <w:rFonts w:ascii="Times New Roman" w:eastAsia="Times New Roman" w:hAnsi="Times New Roman" w:cs="Times New Roman"/>
          <w:sz w:val="28"/>
          <w:szCs w:val="28"/>
        </w:rPr>
        <w:t>. В случае наличия</w:t>
      </w:r>
      <w:r w:rsidR="00DE79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0D44" w:rsidRPr="00C20D44">
        <w:rPr>
          <w:rFonts w:ascii="Times New Roman" w:eastAsia="Times New Roman" w:hAnsi="Times New Roman" w:cs="Times New Roman"/>
          <w:sz w:val="28"/>
          <w:szCs w:val="28"/>
        </w:rPr>
        <w:t>соглашени</w:t>
      </w:r>
      <w:r w:rsidR="00C20D4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20D44" w:rsidRPr="00C20D44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0D44">
        <w:rPr>
          <w:rFonts w:ascii="Times New Roman" w:eastAsia="Times New Roman" w:hAnsi="Times New Roman" w:cs="Times New Roman"/>
          <w:sz w:val="28"/>
          <w:szCs w:val="28"/>
        </w:rPr>
        <w:t>между Многофункционального центра и администрацией органа местного самоуправления,</w:t>
      </w:r>
      <w:r w:rsidRPr="009027E8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уполномоченного органа местного самоуправления и в приложении </w:t>
      </w:r>
      <w:r w:rsidR="00C20D4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027E8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ins w:id="4" w:author="Admin" w:date="2017-05-02T12:35:00Z">
        <w:r w:rsidR="001727B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="00C20D44" w:rsidRPr="00C20D44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="00C20D4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20D44" w:rsidRPr="00C20D44">
        <w:rPr>
          <w:rFonts w:ascii="Times New Roman" w:eastAsia="Times New Roman" w:hAnsi="Times New Roman" w:cs="Times New Roman"/>
          <w:sz w:val="28"/>
          <w:szCs w:val="28"/>
        </w:rPr>
        <w:t>ведения о месте нахождения Многофункционального центра, графике работы, адресе электронной почты, контактных телефонах</w:t>
      </w:r>
      <w:r w:rsidRPr="009027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7E8" w:rsidRDefault="0034216B" w:rsidP="0090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343" w:tooltip="ИНФОРМАЦИЯ" w:history="1">
        <w:r w:rsidR="00BC4622" w:rsidRPr="00BC4622">
          <w:rPr>
            <w:rFonts w:ascii="Times New Roman" w:eastAsia="Times New Roman" w:hAnsi="Times New Roman" w:cs="Times New Roman"/>
            <w:sz w:val="28"/>
            <w:szCs w:val="28"/>
          </w:rPr>
          <w:t>Информация</w:t>
        </w:r>
      </w:hyperlink>
      <w:r w:rsidR="00BC4622" w:rsidRPr="00BC4622">
        <w:rPr>
          <w:rFonts w:ascii="Times New Roman" w:eastAsia="Times New Roman" w:hAnsi="Times New Roman" w:cs="Times New Roman"/>
          <w:sz w:val="28"/>
          <w:szCs w:val="28"/>
        </w:rPr>
        <w:t xml:space="preserve"> о месте нахождения, графике работы, справочных телефонах, адресах электронной почты администр</w:t>
      </w:r>
      <w:r w:rsidR="009027E8"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</w:t>
      </w:r>
      <w:r w:rsidR="00063A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27E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027E8" w:rsidRPr="009027E8">
        <w:rPr>
          <w:rFonts w:ascii="Times New Roman" w:eastAsia="Times New Roman" w:hAnsi="Times New Roman" w:cs="Times New Roman"/>
          <w:sz w:val="28"/>
          <w:szCs w:val="28"/>
        </w:rPr>
        <w:t xml:space="preserve">редоставляющего муниципальную услугу, </w:t>
      </w:r>
      <w:r w:rsidR="009027E8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="00F80AF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</w:t>
      </w:r>
      <w:r w:rsidR="009027E8" w:rsidRPr="009027E8">
        <w:rPr>
          <w:rFonts w:ascii="Times New Roman" w:eastAsia="Times New Roman" w:hAnsi="Times New Roman" w:cs="Times New Roman"/>
          <w:sz w:val="28"/>
          <w:szCs w:val="28"/>
        </w:rPr>
        <w:t>нтернет-сайте муниципального образования, на информационном стенде в зале приема за</w:t>
      </w:r>
      <w:r w:rsidR="009027E8">
        <w:rPr>
          <w:rFonts w:ascii="Times New Roman" w:eastAsia="Times New Roman" w:hAnsi="Times New Roman" w:cs="Times New Roman"/>
          <w:sz w:val="28"/>
          <w:szCs w:val="28"/>
        </w:rPr>
        <w:t>явителя</w:t>
      </w:r>
      <w:r w:rsidR="009027E8" w:rsidRPr="009027E8">
        <w:rPr>
          <w:rFonts w:ascii="Times New Roman" w:eastAsia="Times New Roman" w:hAnsi="Times New Roman" w:cs="Times New Roman"/>
          <w:sz w:val="28"/>
          <w:szCs w:val="28"/>
        </w:rPr>
        <w:t>, а также в приложении</w:t>
      </w:r>
      <w:r w:rsidR="009027E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20D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27E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027E8" w:rsidRPr="009027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BC4622" w:rsidRPr="009027E8" w:rsidRDefault="006C4A9F" w:rsidP="0090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9027E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C4622" w:rsidRPr="00BC4622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месте предоставления</w:t>
      </w:r>
      <w:ins w:id="5" w:author="Admin" w:date="2017-05-02T12:35:00Z">
        <w:r w:rsidR="001727B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="00BC4622" w:rsidRPr="00BC4622">
        <w:rPr>
          <w:rFonts w:ascii="Times New Roman" w:eastAsia="Times New Roman" w:hAnsi="Times New Roman" w:cs="Times New Roman"/>
          <w:sz w:val="28"/>
          <w:szCs w:val="28"/>
        </w:rPr>
        <w:t>муниципальной услуги, а также на официальном сайте муниципального образования размещается следующая информация:</w:t>
      </w:r>
    </w:p>
    <w:p w:rsidR="00BC4622" w:rsidRPr="00BC4622" w:rsidRDefault="00BC4622" w:rsidP="00902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 муниципальной услуги;</w:t>
      </w:r>
    </w:p>
    <w:p w:rsidR="00BC4622" w:rsidRPr="00BC4622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 </w:t>
      </w:r>
      <w:r w:rsidR="00BC4622" w:rsidRPr="00BC4622">
        <w:rPr>
          <w:rFonts w:ascii="Times New Roman" w:eastAsia="Times New Roman" w:hAnsi="Times New Roman" w:cs="Times New Roman"/>
          <w:sz w:val="28"/>
          <w:szCs w:val="28"/>
        </w:rPr>
        <w:t>месте нахождения, графике работы, номерах справочных телефонов, адресах электронной почты, адресе официального сайта уполномоченного органа администрации муниципального образования в сети Интернет</w:t>
      </w:r>
      <w:r w:rsidR="002B4435">
        <w:rPr>
          <w:rFonts w:ascii="Times New Roman" w:eastAsia="Times New Roman" w:hAnsi="Times New Roman" w:cs="Times New Roman"/>
          <w:sz w:val="28"/>
          <w:szCs w:val="28"/>
        </w:rPr>
        <w:t xml:space="preserve"> (в случае наличия)</w:t>
      </w:r>
      <w:r w:rsidR="00BC4622" w:rsidRPr="00BC46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документах, необходимых для предоставления услуги, обязательных для представления заявителем, и документах, получение которых производится без участия заявителя;</w:t>
      </w: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порядке и условиях получения документов без участия заявителя;</w:t>
      </w: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об органах (организациях), в которые направляются запросы о получении документов, необходимых для предоставления услуги;</w:t>
      </w: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передаваемых в запросе сведениях о заявителе;</w:t>
      </w:r>
    </w:p>
    <w:p w:rsidR="00BC4622" w:rsidRPr="00BC4622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 </w:t>
      </w:r>
      <w:r w:rsidR="00BC4622" w:rsidRPr="00BC4622">
        <w:rPr>
          <w:rFonts w:ascii="Times New Roman" w:eastAsia="Times New Roman" w:hAnsi="Times New Roman" w:cs="Times New Roman"/>
          <w:sz w:val="28"/>
          <w:szCs w:val="28"/>
        </w:rPr>
        <w:t>порядке обжалования решения, действий (бездействия) органа, предоставляющего</w:t>
      </w:r>
      <w:r w:rsidR="00A23294">
        <w:rPr>
          <w:rFonts w:ascii="Times New Roman" w:eastAsia="Times New Roman" w:hAnsi="Times New Roman" w:cs="Times New Roman"/>
          <w:sz w:val="28"/>
          <w:szCs w:val="28"/>
        </w:rPr>
        <w:t xml:space="preserve"> типовую </w:t>
      </w:r>
      <w:r w:rsidR="00BC4622" w:rsidRPr="00BC4622">
        <w:rPr>
          <w:rFonts w:ascii="Times New Roman" w:eastAsia="Times New Roman" w:hAnsi="Times New Roman" w:cs="Times New Roman"/>
          <w:sz w:val="28"/>
          <w:szCs w:val="28"/>
        </w:rPr>
        <w:t>муниципальную услугу, должностных лиц, муниципальных служащих, предоставляющих муниципальную услугу;</w:t>
      </w: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текст утвержденного административного регламента муниципального образования с приложениями.</w:t>
      </w: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27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. Устное информирование осуществляется при обращении заявителей за информацией лично или по телефону.</w:t>
      </w:r>
    </w:p>
    <w:p w:rsidR="00BC4622" w:rsidRP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гражданин, фамилии, имени, отчестве и должности сотрудника, осуществляющего информирование по телефону.</w:t>
      </w:r>
    </w:p>
    <w:p w:rsidR="00BC4622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Время разговора не должно превышать 10 минут. В случае если для подготовки ответа требуется более продолжительное время, </w:t>
      </w:r>
      <w:r w:rsidR="00A23294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муниципального образования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ins w:id="6" w:author="Admin" w:date="2017-05-02T12:36:00Z">
        <w:r w:rsidR="001727B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 по телефону, может предложить заявителю обратиться за необходимой информацией в письменном </w:t>
      </w:r>
      <w:r w:rsidR="00C87C43" w:rsidRPr="00BC4622">
        <w:rPr>
          <w:rFonts w:ascii="Times New Roman" w:eastAsia="Times New Roman" w:hAnsi="Times New Roman" w:cs="Times New Roman"/>
          <w:sz w:val="28"/>
          <w:szCs w:val="28"/>
        </w:rPr>
        <w:t>виде,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 либо назначить другое удобное для заявителя время.</w:t>
      </w:r>
    </w:p>
    <w:p w:rsidR="00BC4622" w:rsidRDefault="0009028B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027E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C4622" w:rsidRPr="00BC4622">
        <w:rPr>
          <w:rFonts w:ascii="Times New Roman" w:eastAsia="Times New Roman" w:hAnsi="Times New Roman" w:cs="Times New Roman"/>
          <w:sz w:val="28"/>
          <w:szCs w:val="28"/>
        </w:rPr>
        <w:t>Письменное информирование осуществляется путем личного вручения информации, направления информации почтой, по факсу, а также на адрес электронной почты - в зависимости от способа обращения или способа доставки, запрашиваемого получателем услуги.</w:t>
      </w:r>
    </w:p>
    <w:p w:rsidR="00A17AD6" w:rsidRPr="00A17AD6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000253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72"/>
      <w:bookmarkEnd w:id="7"/>
      <w:r w:rsidRPr="00000253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23294" w:rsidRPr="0000025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0025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642E3" w:rsidRPr="00BC4622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74"/>
      <w:bookmarkEnd w:id="8"/>
      <w:r w:rsidRPr="001642E3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6C4A9F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6C4A9F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9F">
        <w:rPr>
          <w:rFonts w:ascii="Times New Roman" w:eastAsia="Times New Roman" w:hAnsi="Times New Roman" w:cs="Times New Roman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</w:rPr>
        <w:t>, продление, переоформление</w:t>
      </w:r>
      <w:r w:rsidRPr="006C4A9F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пра</w:t>
      </w:r>
      <w:r>
        <w:rPr>
          <w:rFonts w:ascii="Times New Roman" w:eastAsia="Times New Roman" w:hAnsi="Times New Roman" w:cs="Times New Roman"/>
          <w:sz w:val="28"/>
          <w:szCs w:val="28"/>
        </w:rPr>
        <w:t>во организации розничного рынка.</w:t>
      </w:r>
    </w:p>
    <w:p w:rsidR="001642E3" w:rsidRPr="00C6694A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78"/>
      <w:bookmarkEnd w:id="9"/>
      <w:r w:rsidRPr="001642E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642E3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6C4A9F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9F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E5109F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A9F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E5109F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E5109F">
        <w:rPr>
          <w:rFonts w:ascii="Times New Roman" w:hAnsi="Times New Roman" w:cs="Times New Roman"/>
          <w:sz w:val="28"/>
          <w:szCs w:val="28"/>
        </w:rPr>
        <w:t>:</w:t>
      </w:r>
    </w:p>
    <w:p w:rsidR="00E5109F" w:rsidRPr="00E5109F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109F">
        <w:rPr>
          <w:rFonts w:ascii="Times New Roman" w:hAnsi="Times New Roman" w:cs="Times New Roman"/>
          <w:sz w:val="28"/>
          <w:szCs w:val="28"/>
        </w:rPr>
        <w:t xml:space="preserve">) </w:t>
      </w:r>
      <w:r w:rsidR="00547C66">
        <w:rPr>
          <w:rFonts w:ascii="Times New Roman" w:hAnsi="Times New Roman" w:cs="Times New Roman"/>
          <w:sz w:val="28"/>
          <w:szCs w:val="28"/>
        </w:rPr>
        <w:t>Государственн</w:t>
      </w:r>
      <w:r w:rsidR="00547C66" w:rsidRPr="00A63181">
        <w:rPr>
          <w:rFonts w:ascii="Times New Roman" w:hAnsi="Times New Roman" w:cs="Times New Roman"/>
          <w:sz w:val="28"/>
          <w:szCs w:val="28"/>
        </w:rPr>
        <w:t>ым</w:t>
      </w:r>
      <w:r w:rsidR="00E5109F" w:rsidRPr="00E5109F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47C66">
        <w:rPr>
          <w:rFonts w:ascii="Times New Roman" w:hAnsi="Times New Roman" w:cs="Times New Roman"/>
          <w:sz w:val="28"/>
          <w:szCs w:val="28"/>
        </w:rPr>
        <w:t>ым</w:t>
      </w:r>
      <w:r w:rsidR="00E5109F" w:rsidRPr="00E5109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5109F" w:rsidRPr="00A63181">
        <w:rPr>
          <w:rFonts w:ascii="Times New Roman" w:hAnsi="Times New Roman" w:cs="Times New Roman"/>
          <w:sz w:val="28"/>
          <w:szCs w:val="28"/>
        </w:rPr>
        <w:t>е</w:t>
      </w:r>
      <w:r w:rsidR="00547C66" w:rsidRPr="00A63181">
        <w:rPr>
          <w:rFonts w:ascii="Times New Roman" w:hAnsi="Times New Roman" w:cs="Times New Roman"/>
          <w:sz w:val="28"/>
          <w:szCs w:val="28"/>
        </w:rPr>
        <w:t>м</w:t>
      </w:r>
      <w:r w:rsidR="00DE7981">
        <w:rPr>
          <w:rFonts w:ascii="Times New Roman" w:hAnsi="Times New Roman" w:cs="Times New Roman"/>
          <w:sz w:val="28"/>
          <w:szCs w:val="28"/>
        </w:rPr>
        <w:t xml:space="preserve">  </w:t>
      </w:r>
      <w:r w:rsidR="00E5109F" w:rsidRPr="00E5109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E5109F">
        <w:rPr>
          <w:rFonts w:ascii="Times New Roman" w:hAnsi="Times New Roman" w:cs="Times New Roman"/>
          <w:sz w:val="28"/>
          <w:szCs w:val="28"/>
        </w:rPr>
        <w:t>«</w:t>
      </w:r>
      <w:r w:rsidR="00E5109F" w:rsidRPr="00E5109F">
        <w:rPr>
          <w:rFonts w:ascii="Times New Roman" w:hAnsi="Times New Roman" w:cs="Times New Roman"/>
          <w:sz w:val="28"/>
          <w:szCs w:val="28"/>
        </w:rPr>
        <w:t>Оренбургский областной многофункциональный центр предоставления государственных и муниципальных услуг</w:t>
      </w:r>
      <w:r w:rsidR="00E5109F">
        <w:rPr>
          <w:rFonts w:ascii="Times New Roman" w:hAnsi="Times New Roman" w:cs="Times New Roman"/>
          <w:sz w:val="28"/>
          <w:szCs w:val="28"/>
        </w:rPr>
        <w:t>»</w:t>
      </w:r>
      <w:r w:rsidR="00A17AD6">
        <w:rPr>
          <w:rFonts w:ascii="Times New Roman" w:hAnsi="Times New Roman" w:cs="Times New Roman"/>
          <w:sz w:val="28"/>
          <w:szCs w:val="28"/>
        </w:rPr>
        <w:t>(</w:t>
      </w:r>
      <w:r w:rsidR="00A17AD6" w:rsidRPr="00A17AD6">
        <w:rPr>
          <w:rFonts w:ascii="Times New Roman" w:hAnsi="Times New Roman" w:cs="Times New Roman"/>
          <w:sz w:val="28"/>
          <w:szCs w:val="28"/>
        </w:rPr>
        <w:t xml:space="preserve">при условии наличия заключенного соглашения о взаимодействии между Многофункциональным центром и </w:t>
      </w:r>
      <w:r w:rsidR="00A17AD6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самоуправления) </w:t>
      </w:r>
      <w:r w:rsidR="00E5109F" w:rsidRPr="00E5109F">
        <w:rPr>
          <w:rFonts w:ascii="Times New Roman" w:hAnsi="Times New Roman" w:cs="Times New Roman"/>
          <w:sz w:val="28"/>
          <w:szCs w:val="28"/>
        </w:rPr>
        <w:t>в части:</w:t>
      </w:r>
    </w:p>
    <w:p w:rsidR="00E5109F" w:rsidRPr="00E5109F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5109F" w:rsidRPr="00E5109F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E5109F" w:rsidRPr="00E5109F">
        <w:rPr>
          <w:rFonts w:ascii="Times New Roman" w:hAnsi="Times New Roman" w:cs="Times New Roman"/>
          <w:sz w:val="28"/>
          <w:szCs w:val="28"/>
        </w:rPr>
        <w:t>;</w:t>
      </w:r>
    </w:p>
    <w:p w:rsidR="00E5109F" w:rsidRPr="00E5109F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5109F" w:rsidRPr="00E5109F">
        <w:rPr>
          <w:rFonts w:ascii="Times New Roman" w:hAnsi="Times New Roman" w:cs="Times New Roman"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E5109F" w:rsidRPr="00E5109F">
        <w:rPr>
          <w:rFonts w:ascii="Times New Roman" w:hAnsi="Times New Roman" w:cs="Times New Roman"/>
          <w:sz w:val="28"/>
          <w:szCs w:val="28"/>
        </w:rPr>
        <w:t>.</w:t>
      </w:r>
    </w:p>
    <w:p w:rsidR="00C2719A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5109F" w:rsidRPr="00E5109F">
        <w:rPr>
          <w:rFonts w:ascii="Times New Roman" w:hAnsi="Times New Roman" w:cs="Times New Roman"/>
          <w:sz w:val="28"/>
          <w:szCs w:val="28"/>
        </w:rPr>
        <w:t>Управлени</w:t>
      </w:r>
      <w:r w:rsidR="00E5109F" w:rsidRPr="00A63181">
        <w:rPr>
          <w:rFonts w:ascii="Times New Roman" w:hAnsi="Times New Roman" w:cs="Times New Roman"/>
          <w:sz w:val="28"/>
          <w:szCs w:val="28"/>
        </w:rPr>
        <w:t>е</w:t>
      </w:r>
      <w:r w:rsidR="00547C66" w:rsidRPr="00A63181">
        <w:rPr>
          <w:rFonts w:ascii="Times New Roman" w:hAnsi="Times New Roman" w:cs="Times New Roman"/>
          <w:sz w:val="28"/>
          <w:szCs w:val="28"/>
        </w:rPr>
        <w:t>м</w:t>
      </w:r>
      <w:r w:rsidR="00E5109F" w:rsidRPr="00E5109F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E5109F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09F" w:rsidRPr="00E5109F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2719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0A3EC8" w:rsidRPr="000A3EC8"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службы по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в части получения </w:t>
      </w:r>
      <w:r w:rsidRPr="00C2719A">
        <w:rPr>
          <w:rFonts w:ascii="Times New Roman" w:eastAsia="Times New Roman" w:hAnsi="Times New Roman" w:cs="Times New Roman"/>
          <w:sz w:val="28"/>
          <w:szCs w:val="28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719A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59125A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87"/>
      <w:bookmarkEnd w:id="10"/>
      <w:r w:rsidRPr="001642E3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A207CD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2719A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F76C35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>
        <w:rPr>
          <w:rFonts w:ascii="Times New Roman" w:hAnsi="Times New Roman" w:cs="Times New Roman"/>
          <w:sz w:val="28"/>
          <w:szCs w:val="28"/>
        </w:rPr>
        <w:t>выдаче</w:t>
      </w:r>
      <w:ins w:id="11" w:author="Admin" w:date="2017-05-02T12:36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C2719A" w:rsidRPr="00C2719A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642E3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) </w:t>
      </w:r>
      <w:r w:rsidR="00B275B8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B275B8" w:rsidRPr="00B275B8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9028B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5B8">
        <w:rPr>
          <w:rFonts w:ascii="Times New Roman" w:hAnsi="Times New Roman" w:cs="Times New Roman"/>
          <w:sz w:val="28"/>
          <w:szCs w:val="28"/>
        </w:rPr>
        <w:t xml:space="preserve">) отказ в продлении </w:t>
      </w:r>
      <w:r w:rsidR="00B275B8" w:rsidRPr="00B275B8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028B" w:rsidRPr="0009028B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028B">
        <w:rPr>
          <w:rFonts w:ascii="Times New Roman" w:hAnsi="Times New Roman" w:cs="Times New Roman"/>
          <w:sz w:val="28"/>
          <w:szCs w:val="28"/>
        </w:rPr>
        <w:t>) переоформление разрешения на право организации розничного рынка;</w:t>
      </w:r>
    </w:p>
    <w:p w:rsidR="001642E3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09028B">
        <w:rPr>
          <w:rFonts w:ascii="Times New Roman" w:hAnsi="Times New Roman" w:cs="Times New Roman"/>
          <w:sz w:val="28"/>
          <w:szCs w:val="28"/>
        </w:rPr>
        <w:t>отказ в переоформлении разрешения на пра</w:t>
      </w:r>
      <w:r>
        <w:rPr>
          <w:rFonts w:ascii="Times New Roman" w:hAnsi="Times New Roman" w:cs="Times New Roman"/>
          <w:sz w:val="28"/>
          <w:szCs w:val="28"/>
        </w:rPr>
        <w:t>во организации розничного рынка</w:t>
      </w:r>
      <w:r w:rsidR="00B275B8">
        <w:rPr>
          <w:rFonts w:ascii="Times New Roman" w:hAnsi="Times New Roman" w:cs="Times New Roman"/>
          <w:sz w:val="28"/>
          <w:szCs w:val="28"/>
        </w:rPr>
        <w:t>.</w:t>
      </w:r>
    </w:p>
    <w:p w:rsidR="00A207CD" w:rsidRPr="00CB5FFF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207CD" w:rsidRPr="00CB5FFF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CB5FFF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CB5FFF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CB5FFF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CB5FFF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CB5FFF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CB5FFF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CB5FFF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073E55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98"/>
      <w:bookmarkEnd w:id="12"/>
      <w:r w:rsidRPr="001642E3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  <w:ins w:id="13" w:author="Admin" w:date="2017-05-02T12:36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</w:p>
    <w:p w:rsidR="001642E3" w:rsidRPr="001642E3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59125A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642E3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выдача или отказ в выдаче </w:t>
      </w:r>
      <w:r w:rsidRPr="002507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7547ED">
        <w:rPr>
          <w:rFonts w:ascii="Times New Roman" w:hAnsi="Times New Roman" w:cs="Times New Roman"/>
          <w:sz w:val="28"/>
          <w:szCs w:val="28"/>
        </w:rPr>
        <w:t>–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>
        <w:rPr>
          <w:rFonts w:ascii="Times New Roman" w:hAnsi="Times New Roman" w:cs="Times New Roman"/>
          <w:sz w:val="28"/>
          <w:szCs w:val="28"/>
        </w:rPr>
        <w:t>30</w:t>
      </w:r>
      <w:r w:rsidR="00C20D44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2507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ins w:id="14" w:author="Admin" w:date="2017-05-02T12:36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923CF0"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9028B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86B24">
        <w:rPr>
          <w:rFonts w:ascii="Times New Roman" w:hAnsi="Times New Roman" w:cs="Times New Roman"/>
          <w:sz w:val="28"/>
          <w:szCs w:val="28"/>
        </w:rPr>
        <w:t xml:space="preserve">продление или отказ в продлении </w:t>
      </w:r>
      <w:r w:rsidR="00F86B24" w:rsidRPr="00F86B24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F86B24">
        <w:rPr>
          <w:rFonts w:ascii="Times New Roman" w:hAnsi="Times New Roman" w:cs="Times New Roman"/>
          <w:sz w:val="28"/>
          <w:szCs w:val="28"/>
        </w:rPr>
        <w:t>–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>
        <w:rPr>
          <w:rFonts w:ascii="Times New Roman" w:hAnsi="Times New Roman" w:cs="Times New Roman"/>
          <w:sz w:val="28"/>
          <w:szCs w:val="28"/>
        </w:rPr>
        <w:t xml:space="preserve">15 </w:t>
      </w:r>
      <w:r w:rsidR="00C20D44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="00F86B24" w:rsidRPr="00F86B24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923CF0"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 w:rsidR="00F86B24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2E3" w:rsidRPr="001642E3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9028B">
        <w:rPr>
          <w:rFonts w:ascii="Times New Roman" w:hAnsi="Times New Roman" w:cs="Times New Roman"/>
          <w:sz w:val="28"/>
          <w:szCs w:val="28"/>
        </w:rPr>
        <w:t xml:space="preserve">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>
        <w:rPr>
          <w:rFonts w:ascii="Times New Roman" w:hAnsi="Times New Roman" w:cs="Times New Roman"/>
          <w:sz w:val="28"/>
          <w:szCs w:val="28"/>
        </w:rPr>
        <w:t>календарных</w:t>
      </w:r>
      <w:r w:rsidRPr="0009028B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</w:t>
      </w:r>
      <w:r w:rsidRPr="0009028B">
        <w:rPr>
          <w:rFonts w:ascii="Times New Roman" w:hAnsi="Times New Roman" w:cs="Times New Roman"/>
          <w:sz w:val="28"/>
          <w:szCs w:val="28"/>
        </w:rPr>
        <w:lastRenderedPageBreak/>
        <w:t>право организации розничного рынка и прилагаемых к нему документов в администр</w:t>
      </w:r>
      <w:r>
        <w:rPr>
          <w:rFonts w:ascii="Times New Roman" w:hAnsi="Times New Roman" w:cs="Times New Roman"/>
          <w:sz w:val="28"/>
          <w:szCs w:val="28"/>
        </w:rPr>
        <w:t>ацию муниципального образования</w:t>
      </w:r>
      <w:r w:rsidR="00F86B24">
        <w:rPr>
          <w:rFonts w:ascii="Times New Roman" w:hAnsi="Times New Roman" w:cs="Times New Roman"/>
          <w:sz w:val="28"/>
          <w:szCs w:val="28"/>
        </w:rPr>
        <w:t>.</w:t>
      </w:r>
    </w:p>
    <w:p w:rsidR="00C6694A" w:rsidRPr="0089785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15" w:name="Par110"/>
      <w:bookmarkEnd w:id="15"/>
    </w:p>
    <w:p w:rsidR="001642E3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ins w:id="16" w:author="Admin" w:date="2017-05-02T12:36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>отноше</w:t>
      </w:r>
      <w:r w:rsidR="00DE7981">
        <w:rPr>
          <w:rFonts w:ascii="Times New Roman" w:hAnsi="Times New Roman" w:cs="Times New Roman"/>
          <w:sz w:val="28"/>
          <w:szCs w:val="28"/>
        </w:rPr>
        <w:t>ния, возникающие в связи с предо</w:t>
      </w:r>
      <w:r w:rsidRPr="001642E3">
        <w:rPr>
          <w:rFonts w:ascii="Times New Roman" w:hAnsi="Times New Roman" w:cs="Times New Roman"/>
          <w:sz w:val="28"/>
          <w:szCs w:val="28"/>
        </w:rPr>
        <w:t>ставлением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="00F86B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</w:p>
    <w:p w:rsidR="001141D6" w:rsidRPr="001141D6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86B24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 Российской Федерации:</w:t>
      </w:r>
    </w:p>
    <w:p w:rsidR="001642E3" w:rsidRPr="001642E3" w:rsidRDefault="0034216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1642E3" w:rsidRPr="009C7E2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Р</w:t>
      </w:r>
      <w:r w:rsidR="009C7E2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642E3" w:rsidRPr="001642E3">
        <w:rPr>
          <w:rFonts w:ascii="Times New Roman" w:hAnsi="Times New Roman" w:cs="Times New Roman"/>
          <w:sz w:val="28"/>
          <w:szCs w:val="28"/>
        </w:rPr>
        <w:t>Ф</w:t>
      </w:r>
      <w:r w:rsidR="009C7E20">
        <w:rPr>
          <w:rFonts w:ascii="Times New Roman" w:hAnsi="Times New Roman" w:cs="Times New Roman"/>
          <w:sz w:val="28"/>
          <w:szCs w:val="28"/>
        </w:rPr>
        <w:t>едерации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(</w:t>
      </w:r>
      <w:r w:rsidR="009C7E20">
        <w:rPr>
          <w:rFonts w:ascii="Times New Roman" w:hAnsi="Times New Roman" w:cs="Times New Roman"/>
          <w:sz w:val="28"/>
          <w:szCs w:val="28"/>
        </w:rPr>
        <w:t>«</w:t>
      </w:r>
      <w:r w:rsidR="001642E3"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>
        <w:rPr>
          <w:rFonts w:ascii="Times New Roman" w:hAnsi="Times New Roman" w:cs="Times New Roman"/>
          <w:sz w:val="28"/>
          <w:szCs w:val="28"/>
        </w:rPr>
        <w:t>»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, 21.01.2009, </w:t>
      </w:r>
      <w:r w:rsidR="009C7E20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7; </w:t>
      </w:r>
      <w:r w:rsidR="009C7E20">
        <w:rPr>
          <w:rFonts w:ascii="Times New Roman" w:hAnsi="Times New Roman" w:cs="Times New Roman"/>
          <w:sz w:val="28"/>
          <w:szCs w:val="28"/>
        </w:rPr>
        <w:t>«</w:t>
      </w:r>
      <w:r w:rsidR="001642E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9C7E20">
        <w:rPr>
          <w:rFonts w:ascii="Times New Roman" w:hAnsi="Times New Roman" w:cs="Times New Roman"/>
          <w:sz w:val="28"/>
          <w:szCs w:val="28"/>
        </w:rPr>
        <w:t>»</w:t>
      </w:r>
      <w:r w:rsidR="001642E3" w:rsidRPr="001642E3">
        <w:rPr>
          <w:rFonts w:ascii="Times New Roman" w:hAnsi="Times New Roman" w:cs="Times New Roman"/>
          <w:sz w:val="28"/>
          <w:szCs w:val="28"/>
        </w:rPr>
        <w:t>, 26.01.2009,</w:t>
      </w:r>
      <w:r w:rsidR="009C7E20">
        <w:rPr>
          <w:rFonts w:ascii="Times New Roman" w:hAnsi="Times New Roman" w:cs="Times New Roman"/>
          <w:sz w:val="28"/>
          <w:szCs w:val="28"/>
        </w:rPr>
        <w:t xml:space="preserve"> № 4, ст. 445; «</w:t>
      </w:r>
      <w:r w:rsidR="001642E3" w:rsidRPr="001642E3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9C7E20">
        <w:rPr>
          <w:rFonts w:ascii="Times New Roman" w:hAnsi="Times New Roman" w:cs="Times New Roman"/>
          <w:sz w:val="28"/>
          <w:szCs w:val="28"/>
        </w:rPr>
        <w:t>»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, 23 - 29.01.2009, 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9" w:tooltip="&quot;Гражданский кодекс Российской Федерации (часть первая)&quot; от 30.11.1994 N 51-ФЗ (ред. от 22.10.2014)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</w:t>
      </w:r>
      <w:r w:rsidR="00710D28">
        <w:rPr>
          <w:rFonts w:ascii="Times New Roman" w:hAnsi="Times New Roman" w:cs="Times New Roman"/>
          <w:sz w:val="28"/>
          <w:szCs w:val="28"/>
        </w:rPr>
        <w:t>.11.1</w:t>
      </w:r>
      <w:r w:rsidRPr="001642E3">
        <w:rPr>
          <w:rFonts w:ascii="Times New Roman" w:hAnsi="Times New Roman" w:cs="Times New Roman"/>
          <w:sz w:val="28"/>
          <w:szCs w:val="28"/>
        </w:rPr>
        <w:t>994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51-ФЗ (далее </w:t>
      </w:r>
      <w:r w:rsidR="00F86B24"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Гражданский кодекс) (</w:t>
      </w:r>
      <w:r w:rsidR="009C7E20"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9C7E20" w:rsidRPr="001642E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C7E20"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05.12.1994, 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32, ст. 3301; </w:t>
      </w:r>
      <w:r w:rsidR="009C7E20"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>,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238 - 239, 08.12.1994);</w:t>
      </w: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26</w:t>
      </w:r>
      <w:r w:rsidR="002B4435">
        <w:rPr>
          <w:rFonts w:ascii="Times New Roman" w:hAnsi="Times New Roman" w:cs="Times New Roman"/>
          <w:sz w:val="28"/>
          <w:szCs w:val="28"/>
        </w:rPr>
        <w:t>.12.</w:t>
      </w:r>
      <w:r w:rsidRPr="001642E3">
        <w:rPr>
          <w:rFonts w:ascii="Times New Roman" w:hAnsi="Times New Roman" w:cs="Times New Roman"/>
          <w:sz w:val="28"/>
          <w:szCs w:val="28"/>
        </w:rPr>
        <w:t xml:space="preserve">2008 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294-ФЗ </w:t>
      </w:r>
      <w:r w:rsidR="009C7E20"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C7E20"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A311E">
        <w:rPr>
          <w:rFonts w:ascii="Times New Roman" w:hAnsi="Times New Roman" w:cs="Times New Roman"/>
          <w:sz w:val="28"/>
          <w:szCs w:val="28"/>
        </w:rPr>
        <w:t>–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="00BA311E">
        <w:rPr>
          <w:rFonts w:ascii="Times New Roman" w:hAnsi="Times New Roman" w:cs="Times New Roman"/>
          <w:sz w:val="28"/>
          <w:szCs w:val="28"/>
        </w:rPr>
        <w:t>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 w:rsidR="00BA311E"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294-ФЗ) (</w:t>
      </w:r>
      <w:r w:rsidR="009C7E20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266, 30.12.2008; </w:t>
      </w:r>
      <w:r w:rsidR="009C7E20"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9C7E2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42E3">
        <w:rPr>
          <w:rFonts w:ascii="Times New Roman" w:hAnsi="Times New Roman" w:cs="Times New Roman"/>
          <w:sz w:val="28"/>
          <w:szCs w:val="28"/>
        </w:rPr>
        <w:t>Ф</w:t>
      </w:r>
      <w:r w:rsidR="009C7E20">
        <w:rPr>
          <w:rFonts w:ascii="Times New Roman" w:hAnsi="Times New Roman" w:cs="Times New Roman"/>
          <w:sz w:val="28"/>
          <w:szCs w:val="28"/>
        </w:rPr>
        <w:t>едерации»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29.12.2008, 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52 (ч. 1), ст. 6249; </w:t>
      </w:r>
      <w:r w:rsidR="009C7E20">
        <w:rPr>
          <w:rFonts w:ascii="Times New Roman" w:hAnsi="Times New Roman" w:cs="Times New Roman"/>
          <w:sz w:val="28"/>
          <w:szCs w:val="28"/>
        </w:rPr>
        <w:t>«Парламентская газета»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90, 31.12.2008);</w:t>
      </w:r>
    </w:p>
    <w:p w:rsidR="00804A56" w:rsidRPr="00804A56" w:rsidRDefault="00804A56" w:rsidP="00804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A5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06.10.2003 № 131-ФЗ)  («Собрание законодательства Российской Федерации» </w:t>
      </w:r>
      <w:r w:rsidRPr="00804A56">
        <w:rPr>
          <w:rFonts w:ascii="Times New Roman" w:hAnsi="Times New Roman" w:cs="Times New Roman"/>
          <w:sz w:val="28"/>
          <w:szCs w:val="28"/>
        </w:rPr>
        <w:t xml:space="preserve"> 06.10.2003,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A56">
        <w:rPr>
          <w:rFonts w:ascii="Times New Roman" w:hAnsi="Times New Roman" w:cs="Times New Roman"/>
          <w:sz w:val="28"/>
          <w:szCs w:val="28"/>
        </w:rPr>
        <w:t xml:space="preserve"> 40, ст. 3822,</w:t>
      </w:r>
      <w:r>
        <w:rPr>
          <w:rFonts w:ascii="Times New Roman" w:hAnsi="Times New Roman" w:cs="Times New Roman"/>
          <w:sz w:val="28"/>
          <w:szCs w:val="28"/>
        </w:rPr>
        <w:t xml:space="preserve"> «Парламентская газета»</w:t>
      </w:r>
      <w:r w:rsidRPr="00804A56">
        <w:rPr>
          <w:rFonts w:ascii="Times New Roman" w:hAnsi="Times New Roman" w:cs="Times New Roman"/>
          <w:sz w:val="28"/>
          <w:szCs w:val="28"/>
        </w:rPr>
        <w:t xml:space="preserve">, </w:t>
      </w:r>
      <w:r w:rsidR="00C87C4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A56">
        <w:rPr>
          <w:rFonts w:ascii="Times New Roman" w:hAnsi="Times New Roman" w:cs="Times New Roman"/>
          <w:sz w:val="28"/>
          <w:szCs w:val="28"/>
        </w:rPr>
        <w:t xml:space="preserve"> 186, 08.10.2003,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4A56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A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 202, 08.10.2003)</w:t>
      </w:r>
      <w:r w:rsidRPr="00804A56">
        <w:rPr>
          <w:rFonts w:ascii="Times New Roman" w:hAnsi="Times New Roman" w:cs="Times New Roman"/>
          <w:sz w:val="28"/>
          <w:szCs w:val="28"/>
        </w:rPr>
        <w:t>;</w:t>
      </w:r>
    </w:p>
    <w:p w:rsidR="00804A56" w:rsidRPr="00804A56" w:rsidRDefault="00804A56" w:rsidP="004D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A56">
        <w:rPr>
          <w:rFonts w:ascii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30.12.2006 № 271-ФЗ)</w:t>
      </w:r>
      <w:r w:rsidR="004D71D7">
        <w:rPr>
          <w:rFonts w:ascii="Times New Roman" w:hAnsi="Times New Roman" w:cs="Times New Roman"/>
          <w:sz w:val="28"/>
          <w:szCs w:val="28"/>
        </w:rPr>
        <w:t>, («Собрание законодательства РФ»</w:t>
      </w:r>
      <w:r w:rsidR="004D71D7" w:rsidRPr="004D71D7">
        <w:rPr>
          <w:rFonts w:ascii="Times New Roman" w:hAnsi="Times New Roman" w:cs="Times New Roman"/>
          <w:sz w:val="28"/>
          <w:szCs w:val="28"/>
        </w:rPr>
        <w:t xml:space="preserve">, 01.01.2007, </w:t>
      </w:r>
      <w:r w:rsidR="004D71D7">
        <w:rPr>
          <w:rFonts w:ascii="Times New Roman" w:hAnsi="Times New Roman" w:cs="Times New Roman"/>
          <w:sz w:val="28"/>
          <w:szCs w:val="28"/>
        </w:rPr>
        <w:t>№</w:t>
      </w:r>
      <w:r w:rsidR="004D71D7" w:rsidRPr="004D71D7">
        <w:rPr>
          <w:rFonts w:ascii="Times New Roman" w:hAnsi="Times New Roman" w:cs="Times New Roman"/>
          <w:sz w:val="28"/>
          <w:szCs w:val="28"/>
        </w:rPr>
        <w:t xml:space="preserve"> 1 (1 ч.), ст. 34</w:t>
      </w:r>
      <w:r w:rsidR="004D71D7">
        <w:rPr>
          <w:rFonts w:ascii="Times New Roman" w:hAnsi="Times New Roman" w:cs="Times New Roman"/>
          <w:sz w:val="28"/>
          <w:szCs w:val="28"/>
        </w:rPr>
        <w:t xml:space="preserve">, «Российская газета» </w:t>
      </w:r>
      <w:r w:rsidR="004D71D7" w:rsidRPr="004D71D7">
        <w:rPr>
          <w:rFonts w:ascii="Times New Roman" w:hAnsi="Times New Roman" w:cs="Times New Roman"/>
          <w:sz w:val="28"/>
          <w:szCs w:val="28"/>
        </w:rPr>
        <w:t xml:space="preserve">, </w:t>
      </w:r>
      <w:r w:rsidR="004D71D7">
        <w:rPr>
          <w:rFonts w:ascii="Times New Roman" w:hAnsi="Times New Roman" w:cs="Times New Roman"/>
          <w:sz w:val="28"/>
          <w:szCs w:val="28"/>
        </w:rPr>
        <w:t>№</w:t>
      </w:r>
      <w:r w:rsidR="004D71D7" w:rsidRPr="004D71D7">
        <w:rPr>
          <w:rFonts w:ascii="Times New Roman" w:hAnsi="Times New Roman" w:cs="Times New Roman"/>
          <w:sz w:val="28"/>
          <w:szCs w:val="28"/>
        </w:rPr>
        <w:t xml:space="preserve"> 1, 10.01.2007</w:t>
      </w:r>
      <w:r w:rsidR="004D71D7">
        <w:rPr>
          <w:rFonts w:ascii="Times New Roman" w:hAnsi="Times New Roman" w:cs="Times New Roman"/>
          <w:sz w:val="28"/>
          <w:szCs w:val="28"/>
        </w:rPr>
        <w:t>)</w:t>
      </w:r>
      <w:r w:rsidRPr="00804A56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27</w:t>
      </w:r>
      <w:r w:rsidR="00710D28">
        <w:rPr>
          <w:rFonts w:ascii="Times New Roman" w:hAnsi="Times New Roman" w:cs="Times New Roman"/>
          <w:sz w:val="28"/>
          <w:szCs w:val="28"/>
        </w:rPr>
        <w:t xml:space="preserve">.07.2010 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C7E20"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C7E2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A311E">
        <w:rPr>
          <w:rFonts w:ascii="Times New Roman" w:hAnsi="Times New Roman" w:cs="Times New Roman"/>
          <w:sz w:val="28"/>
          <w:szCs w:val="28"/>
        </w:rPr>
        <w:t>–Федеральный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 w:rsidR="00BA311E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C7E20">
        <w:rPr>
          <w:rFonts w:ascii="Times New Roman" w:hAnsi="Times New Roman" w:cs="Times New Roman"/>
          <w:sz w:val="28"/>
          <w:szCs w:val="28"/>
        </w:rPr>
        <w:t>№210-ФЗ) («</w:t>
      </w:r>
      <w:r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168, 30.07.2010; </w:t>
      </w:r>
      <w:r w:rsidR="009C7E20"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9C7E2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42E3">
        <w:rPr>
          <w:rFonts w:ascii="Times New Roman" w:hAnsi="Times New Roman" w:cs="Times New Roman"/>
          <w:sz w:val="28"/>
          <w:szCs w:val="28"/>
        </w:rPr>
        <w:t>Ф</w:t>
      </w:r>
      <w:r w:rsidR="009C7E20">
        <w:rPr>
          <w:rFonts w:ascii="Times New Roman" w:hAnsi="Times New Roman" w:cs="Times New Roman"/>
          <w:sz w:val="28"/>
          <w:szCs w:val="28"/>
        </w:rPr>
        <w:t>едерации»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02.08.2010, </w:t>
      </w:r>
      <w:r w:rsidR="009C7E20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tooltip="Федеральный закон от 06.04.2011 N 63-ФЗ (ред. от 28.06.2014) &quot;Об электронной подписи&quot;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</w:t>
      </w:r>
      <w:r w:rsidR="00710D28">
        <w:rPr>
          <w:rFonts w:ascii="Times New Roman" w:hAnsi="Times New Roman" w:cs="Times New Roman"/>
          <w:sz w:val="28"/>
          <w:szCs w:val="28"/>
        </w:rPr>
        <w:t>06.04.</w:t>
      </w:r>
      <w:r w:rsidRPr="001642E3">
        <w:rPr>
          <w:rFonts w:ascii="Times New Roman" w:hAnsi="Times New Roman" w:cs="Times New Roman"/>
          <w:sz w:val="28"/>
          <w:szCs w:val="28"/>
        </w:rPr>
        <w:t xml:space="preserve">2011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 </w:t>
      </w:r>
      <w:r w:rsidR="003043B4"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043B4"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3492B">
        <w:rPr>
          <w:rFonts w:ascii="Times New Roman" w:hAnsi="Times New Roman" w:cs="Times New Roman"/>
          <w:sz w:val="28"/>
          <w:szCs w:val="28"/>
        </w:rPr>
        <w:t>–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="00B3492B">
        <w:rPr>
          <w:rFonts w:ascii="Times New Roman" w:hAnsi="Times New Roman" w:cs="Times New Roman"/>
          <w:sz w:val="28"/>
          <w:szCs w:val="28"/>
        </w:rPr>
        <w:t>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 w:rsidR="00B3492B">
        <w:rPr>
          <w:rFonts w:ascii="Times New Roman" w:hAnsi="Times New Roman" w:cs="Times New Roman"/>
          <w:sz w:val="28"/>
          <w:szCs w:val="28"/>
        </w:rPr>
        <w:t xml:space="preserve">от 06.04.2011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63-ФЗ) (</w:t>
      </w:r>
      <w:r w:rsidR="003043B4"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2011,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15, ст. 2036;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27, ст. 3880; 2012,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29, ст. 3988);</w:t>
      </w:r>
    </w:p>
    <w:p w:rsidR="001642E3" w:rsidRPr="001642E3" w:rsidRDefault="0034216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9658F5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>
        <w:rPr>
          <w:rFonts w:ascii="Times New Roman" w:hAnsi="Times New Roman" w:cs="Times New Roman"/>
          <w:sz w:val="28"/>
          <w:szCs w:val="28"/>
        </w:rPr>
        <w:t>.06.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634 </w:t>
      </w:r>
      <w:r w:rsidR="003043B4">
        <w:rPr>
          <w:rFonts w:ascii="Times New Roman" w:hAnsi="Times New Roman" w:cs="Times New Roman"/>
          <w:sz w:val="28"/>
          <w:szCs w:val="28"/>
        </w:rPr>
        <w:t>«</w:t>
      </w:r>
      <w:r w:rsidR="001642E3" w:rsidRPr="001642E3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043B4">
        <w:rPr>
          <w:rFonts w:ascii="Times New Roman" w:hAnsi="Times New Roman" w:cs="Times New Roman"/>
          <w:sz w:val="28"/>
          <w:szCs w:val="28"/>
        </w:rPr>
        <w:t>»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>
        <w:rPr>
          <w:rFonts w:ascii="Times New Roman" w:hAnsi="Times New Roman" w:cs="Times New Roman"/>
          <w:sz w:val="28"/>
          <w:szCs w:val="28"/>
        </w:rPr>
        <w:t>–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>
        <w:rPr>
          <w:rFonts w:ascii="Times New Roman" w:hAnsi="Times New Roman" w:cs="Times New Roman"/>
          <w:sz w:val="28"/>
          <w:szCs w:val="28"/>
        </w:rPr>
        <w:t xml:space="preserve">Правительства РФ от 25.06.2012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634) (</w:t>
      </w:r>
      <w:r w:rsidR="003043B4">
        <w:rPr>
          <w:rFonts w:ascii="Times New Roman" w:hAnsi="Times New Roman" w:cs="Times New Roman"/>
          <w:sz w:val="28"/>
          <w:szCs w:val="28"/>
        </w:rPr>
        <w:t>«</w:t>
      </w:r>
      <w:r w:rsidR="001642E3"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043B4">
        <w:rPr>
          <w:rFonts w:ascii="Times New Roman" w:hAnsi="Times New Roman" w:cs="Times New Roman"/>
          <w:sz w:val="28"/>
          <w:szCs w:val="28"/>
        </w:rPr>
        <w:t>»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642E3" w:rsidRPr="001642E3" w:rsidRDefault="0034216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 w:rsidR="009658F5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>
        <w:rPr>
          <w:rFonts w:ascii="Times New Roman" w:hAnsi="Times New Roman" w:cs="Times New Roman"/>
          <w:sz w:val="28"/>
          <w:szCs w:val="28"/>
        </w:rPr>
        <w:t>.08.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852 </w:t>
      </w:r>
      <w:r w:rsidR="003043B4">
        <w:rPr>
          <w:rFonts w:ascii="Times New Roman" w:hAnsi="Times New Roman" w:cs="Times New Roman"/>
          <w:sz w:val="28"/>
          <w:szCs w:val="28"/>
        </w:rPr>
        <w:t>«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</w:t>
      </w:r>
      <w:r w:rsidR="001642E3" w:rsidRPr="001642E3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512452">
        <w:rPr>
          <w:rFonts w:ascii="Times New Roman" w:hAnsi="Times New Roman" w:cs="Times New Roman"/>
          <w:sz w:val="28"/>
          <w:szCs w:val="28"/>
        </w:rPr>
        <w:t>»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>
        <w:rPr>
          <w:rFonts w:ascii="Times New Roman" w:hAnsi="Times New Roman" w:cs="Times New Roman"/>
          <w:sz w:val="28"/>
          <w:szCs w:val="28"/>
        </w:rPr>
        <w:t>–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>
        <w:rPr>
          <w:rFonts w:ascii="Times New Roman" w:hAnsi="Times New Roman" w:cs="Times New Roman"/>
          <w:sz w:val="28"/>
          <w:szCs w:val="28"/>
        </w:rPr>
        <w:t xml:space="preserve">Правительства РФ от 25.08.2012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852) (</w:t>
      </w:r>
      <w:r w:rsidR="003043B4">
        <w:rPr>
          <w:rFonts w:ascii="Times New Roman" w:hAnsi="Times New Roman" w:cs="Times New Roman"/>
          <w:sz w:val="28"/>
          <w:szCs w:val="28"/>
        </w:rPr>
        <w:t>«</w:t>
      </w:r>
      <w:r w:rsidR="001642E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>
        <w:rPr>
          <w:rFonts w:ascii="Times New Roman" w:hAnsi="Times New Roman" w:cs="Times New Roman"/>
          <w:sz w:val="28"/>
          <w:szCs w:val="28"/>
        </w:rPr>
        <w:t>»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36, ст. 4903);</w:t>
      </w:r>
    </w:p>
    <w:p w:rsidR="001642E3" w:rsidRDefault="0034216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9658F5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>
        <w:rPr>
          <w:rFonts w:ascii="Times New Roman" w:hAnsi="Times New Roman" w:cs="Times New Roman"/>
          <w:sz w:val="28"/>
          <w:szCs w:val="28"/>
        </w:rPr>
        <w:t>.01.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2013 </w:t>
      </w:r>
      <w:r w:rsidR="003043B4">
        <w:rPr>
          <w:rFonts w:ascii="Times New Roman" w:hAnsi="Times New Roman" w:cs="Times New Roman"/>
          <w:sz w:val="28"/>
          <w:szCs w:val="28"/>
        </w:rPr>
        <w:t>№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33 </w:t>
      </w:r>
      <w:r w:rsidR="003043B4">
        <w:rPr>
          <w:rFonts w:ascii="Times New Roman" w:hAnsi="Times New Roman" w:cs="Times New Roman"/>
          <w:sz w:val="28"/>
          <w:szCs w:val="28"/>
        </w:rPr>
        <w:t>«</w:t>
      </w:r>
      <w:r w:rsidR="001642E3" w:rsidRPr="001642E3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D039F9">
        <w:rPr>
          <w:rFonts w:ascii="Times New Roman" w:hAnsi="Times New Roman" w:cs="Times New Roman"/>
          <w:sz w:val="28"/>
          <w:szCs w:val="28"/>
        </w:rPr>
        <w:t>»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>
        <w:rPr>
          <w:rFonts w:ascii="Times New Roman" w:hAnsi="Times New Roman" w:cs="Times New Roman"/>
          <w:sz w:val="28"/>
          <w:szCs w:val="28"/>
        </w:rPr>
        <w:t>–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>
        <w:rPr>
          <w:rFonts w:ascii="Times New Roman" w:hAnsi="Times New Roman" w:cs="Times New Roman"/>
          <w:sz w:val="28"/>
          <w:szCs w:val="28"/>
        </w:rPr>
        <w:t>Правительства РФ от 25.01.2013 №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33) (</w:t>
      </w:r>
      <w:r w:rsidR="00512452">
        <w:rPr>
          <w:rFonts w:ascii="Times New Roman" w:hAnsi="Times New Roman" w:cs="Times New Roman"/>
          <w:sz w:val="28"/>
          <w:szCs w:val="28"/>
        </w:rPr>
        <w:t>«</w:t>
      </w:r>
      <w:r w:rsidR="001642E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512452">
        <w:rPr>
          <w:rFonts w:ascii="Times New Roman" w:hAnsi="Times New Roman" w:cs="Times New Roman"/>
          <w:sz w:val="28"/>
          <w:szCs w:val="28"/>
        </w:rPr>
        <w:t>»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, 2013, </w:t>
      </w:r>
      <w:r w:rsidR="00512452">
        <w:rPr>
          <w:rFonts w:ascii="Times New Roman" w:hAnsi="Times New Roman" w:cs="Times New Roman"/>
          <w:sz w:val="28"/>
          <w:szCs w:val="28"/>
        </w:rPr>
        <w:t>№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5, ст. 377);</w:t>
      </w:r>
    </w:p>
    <w:p w:rsidR="009658F5" w:rsidRPr="009658F5" w:rsidRDefault="009658F5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58F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10.03.2007 № 148 «Об утверждении Правил выдачи разрешений на право организации розничного рынка»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от 10.03.2007 № 148)  («Российская газета»</w:t>
      </w:r>
      <w:r w:rsidRPr="009658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58F5">
        <w:rPr>
          <w:rFonts w:ascii="Times New Roman" w:hAnsi="Times New Roman" w:cs="Times New Roman"/>
          <w:sz w:val="28"/>
          <w:szCs w:val="28"/>
        </w:rPr>
        <w:t xml:space="preserve"> 52, 15.03.2007,</w:t>
      </w:r>
      <w:r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Российской Федерации», 19.03.2007, № 12, ст. 1413)</w:t>
      </w:r>
      <w:r w:rsidRPr="009658F5">
        <w:rPr>
          <w:rFonts w:ascii="Times New Roman" w:hAnsi="Times New Roman" w:cs="Times New Roman"/>
          <w:sz w:val="28"/>
          <w:szCs w:val="28"/>
        </w:rPr>
        <w:t>;</w:t>
      </w:r>
    </w:p>
    <w:p w:rsidR="001642E3" w:rsidRDefault="0064381B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81B">
        <w:rPr>
          <w:rFonts w:ascii="Times New Roman" w:hAnsi="Times New Roman" w:cs="Times New Roman"/>
          <w:sz w:val="28"/>
          <w:szCs w:val="28"/>
        </w:rPr>
        <w:t>Уставом (Основным Законом) Оренбургской области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64381B">
        <w:rPr>
          <w:rFonts w:ascii="Times New Roman" w:hAnsi="Times New Roman" w:cs="Times New Roman"/>
          <w:sz w:val="28"/>
          <w:szCs w:val="28"/>
        </w:rPr>
        <w:t>Бюллетень Законодательного Собрания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2EE7">
        <w:rPr>
          <w:rFonts w:ascii="Times New Roman" w:hAnsi="Times New Roman" w:cs="Times New Roman"/>
          <w:sz w:val="28"/>
          <w:szCs w:val="28"/>
        </w:rPr>
        <w:t xml:space="preserve">, </w:t>
      </w:r>
      <w:r w:rsidRPr="0064381B">
        <w:rPr>
          <w:rFonts w:ascii="Times New Roman" w:hAnsi="Times New Roman" w:cs="Times New Roman"/>
          <w:sz w:val="28"/>
          <w:szCs w:val="28"/>
        </w:rPr>
        <w:t>25.10.2000 (22 заседание),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381B">
        <w:rPr>
          <w:rFonts w:ascii="Times New Roman" w:hAnsi="Times New Roman" w:cs="Times New Roman"/>
          <w:sz w:val="28"/>
          <w:szCs w:val="28"/>
        </w:rPr>
        <w:t>Южный Урал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38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381B">
        <w:rPr>
          <w:rFonts w:ascii="Times New Roman" w:hAnsi="Times New Roman" w:cs="Times New Roman"/>
          <w:sz w:val="28"/>
          <w:szCs w:val="28"/>
        </w:rPr>
        <w:t xml:space="preserve"> 243, 22.12.2000, с. 2-4</w:t>
      </w:r>
      <w:r w:rsidR="001642E3" w:rsidRPr="001642E3">
        <w:rPr>
          <w:rFonts w:ascii="Times New Roman" w:hAnsi="Times New Roman" w:cs="Times New Roman"/>
          <w:sz w:val="28"/>
          <w:szCs w:val="28"/>
        </w:rPr>
        <w:t>);</w:t>
      </w:r>
    </w:p>
    <w:p w:rsidR="009764C2" w:rsidRPr="001642E3" w:rsidRDefault="009764C2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4C2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08.05.2009 №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Pr="009764C2">
        <w:rPr>
          <w:rFonts w:ascii="Times New Roman" w:hAnsi="Times New Roman" w:cs="Times New Roman"/>
          <w:sz w:val="28"/>
          <w:szCs w:val="28"/>
        </w:rPr>
        <w:t>88-ук                        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1642E3" w:rsidRDefault="0034216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39369F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64381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381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от </w:t>
      </w:r>
      <w:r w:rsidR="0064381B">
        <w:rPr>
          <w:rFonts w:ascii="Times New Roman" w:hAnsi="Times New Roman" w:cs="Times New Roman"/>
          <w:sz w:val="28"/>
          <w:szCs w:val="28"/>
        </w:rPr>
        <w:t>30</w:t>
      </w:r>
      <w:r w:rsidR="00710D28">
        <w:rPr>
          <w:rFonts w:ascii="Times New Roman" w:hAnsi="Times New Roman" w:cs="Times New Roman"/>
          <w:sz w:val="28"/>
          <w:szCs w:val="28"/>
        </w:rPr>
        <w:t>.12.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2011 </w:t>
      </w:r>
      <w:r w:rsidR="00C87C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81B">
        <w:rPr>
          <w:rFonts w:ascii="Times New Roman" w:hAnsi="Times New Roman" w:cs="Times New Roman"/>
          <w:sz w:val="28"/>
          <w:szCs w:val="28"/>
        </w:rPr>
        <w:t>№</w:t>
      </w:r>
      <w:r w:rsidR="00C87C43">
        <w:rPr>
          <w:rFonts w:ascii="Times New Roman" w:hAnsi="Times New Roman" w:cs="Times New Roman"/>
          <w:sz w:val="28"/>
          <w:szCs w:val="28"/>
        </w:rPr>
        <w:t xml:space="preserve"> 1308-п «О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64381B">
        <w:rPr>
          <w:rFonts w:ascii="Times New Roman" w:hAnsi="Times New Roman" w:cs="Times New Roman"/>
          <w:sz w:val="28"/>
          <w:szCs w:val="28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4381B">
        <w:rPr>
          <w:rFonts w:ascii="Times New Roman" w:hAnsi="Times New Roman" w:cs="Times New Roman"/>
          <w:sz w:val="28"/>
          <w:szCs w:val="28"/>
        </w:rPr>
        <w:t>»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="0064381B">
        <w:rPr>
          <w:rFonts w:ascii="Times New Roman" w:hAnsi="Times New Roman" w:cs="Times New Roman"/>
          <w:sz w:val="28"/>
          <w:szCs w:val="28"/>
        </w:rPr>
        <w:t>(«</w:t>
      </w:r>
      <w:r w:rsidR="0064381B" w:rsidRPr="0064381B">
        <w:rPr>
          <w:rFonts w:ascii="Times New Roman" w:hAnsi="Times New Roman" w:cs="Times New Roman"/>
          <w:sz w:val="28"/>
          <w:szCs w:val="28"/>
        </w:rPr>
        <w:t>Оренбуржье</w:t>
      </w:r>
      <w:r w:rsidR="0064381B">
        <w:rPr>
          <w:rFonts w:ascii="Times New Roman" w:hAnsi="Times New Roman" w:cs="Times New Roman"/>
          <w:sz w:val="28"/>
          <w:szCs w:val="28"/>
        </w:rPr>
        <w:t>»</w:t>
      </w:r>
      <w:r w:rsidR="0064381B" w:rsidRPr="0064381B">
        <w:rPr>
          <w:rFonts w:ascii="Times New Roman" w:hAnsi="Times New Roman" w:cs="Times New Roman"/>
          <w:sz w:val="28"/>
          <w:szCs w:val="28"/>
        </w:rPr>
        <w:t xml:space="preserve">, </w:t>
      </w:r>
      <w:r w:rsidR="0064381B">
        <w:rPr>
          <w:rFonts w:ascii="Times New Roman" w:hAnsi="Times New Roman" w:cs="Times New Roman"/>
          <w:sz w:val="28"/>
          <w:szCs w:val="28"/>
        </w:rPr>
        <w:t>№</w:t>
      </w:r>
      <w:r w:rsidR="0064381B" w:rsidRPr="0064381B">
        <w:rPr>
          <w:rFonts w:ascii="Times New Roman" w:hAnsi="Times New Roman" w:cs="Times New Roman"/>
          <w:sz w:val="28"/>
          <w:szCs w:val="28"/>
        </w:rPr>
        <w:t>13, 26.01.2012</w:t>
      </w:r>
      <w:r w:rsidR="001642E3" w:rsidRPr="001642E3">
        <w:rPr>
          <w:rFonts w:ascii="Times New Roman" w:hAnsi="Times New Roman" w:cs="Times New Roman"/>
          <w:sz w:val="28"/>
          <w:szCs w:val="28"/>
        </w:rPr>
        <w:t>);</w:t>
      </w:r>
    </w:p>
    <w:p w:rsidR="0039369F" w:rsidRDefault="0039369F" w:rsidP="00AA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69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</w:t>
      </w:r>
      <w:r w:rsidR="00710D28">
        <w:rPr>
          <w:rFonts w:ascii="Times New Roman" w:hAnsi="Times New Roman" w:cs="Times New Roman"/>
          <w:sz w:val="28"/>
          <w:szCs w:val="28"/>
        </w:rPr>
        <w:t>08.05.</w:t>
      </w:r>
      <w:r w:rsidRPr="0039369F">
        <w:rPr>
          <w:rFonts w:ascii="Times New Roman" w:hAnsi="Times New Roman" w:cs="Times New Roman"/>
          <w:sz w:val="28"/>
          <w:szCs w:val="28"/>
        </w:rPr>
        <w:t>2007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Pr="0039369F">
        <w:rPr>
          <w:rFonts w:ascii="Times New Roman" w:hAnsi="Times New Roman" w:cs="Times New Roman"/>
          <w:sz w:val="28"/>
          <w:szCs w:val="28"/>
        </w:rPr>
        <w:t>№ 174-п «Об утверждении правил торговли на розничных рынках Оренбургской области»</w:t>
      </w:r>
      <w:r w:rsidR="00792EE7">
        <w:rPr>
          <w:rFonts w:ascii="Times New Roman" w:hAnsi="Times New Roman" w:cs="Times New Roman"/>
          <w:sz w:val="28"/>
          <w:szCs w:val="28"/>
        </w:rPr>
        <w:t>;</w:t>
      </w:r>
      <w:r w:rsidR="00D37180">
        <w:rPr>
          <w:rFonts w:ascii="Times New Roman" w:hAnsi="Times New Roman" w:cs="Times New Roman"/>
          <w:sz w:val="28"/>
          <w:szCs w:val="28"/>
        </w:rPr>
        <w:t>(далее – Постановление от 08.05.</w:t>
      </w:r>
      <w:r w:rsidR="00214641">
        <w:rPr>
          <w:rFonts w:ascii="Times New Roman" w:hAnsi="Times New Roman" w:cs="Times New Roman"/>
          <w:sz w:val="28"/>
          <w:szCs w:val="28"/>
        </w:rPr>
        <w:t>2007 № 174-п</w:t>
      </w:r>
      <w:r w:rsidR="00D37180">
        <w:rPr>
          <w:rFonts w:ascii="Times New Roman" w:hAnsi="Times New Roman" w:cs="Times New Roman"/>
          <w:sz w:val="28"/>
          <w:szCs w:val="28"/>
        </w:rPr>
        <w:t xml:space="preserve">) </w:t>
      </w:r>
      <w:r w:rsidR="00AA1ADB">
        <w:rPr>
          <w:rFonts w:ascii="Times New Roman" w:hAnsi="Times New Roman" w:cs="Times New Roman"/>
          <w:sz w:val="28"/>
          <w:szCs w:val="28"/>
        </w:rPr>
        <w:t>(«Оренбуржье»</w:t>
      </w:r>
      <w:r w:rsidR="00AA1ADB" w:rsidRPr="00AA1ADB">
        <w:rPr>
          <w:rFonts w:ascii="Times New Roman" w:hAnsi="Times New Roman" w:cs="Times New Roman"/>
          <w:sz w:val="28"/>
          <w:szCs w:val="28"/>
        </w:rPr>
        <w:t xml:space="preserve">, </w:t>
      </w:r>
      <w:r w:rsidR="00AA1ADB">
        <w:rPr>
          <w:rFonts w:ascii="Times New Roman" w:hAnsi="Times New Roman" w:cs="Times New Roman"/>
          <w:sz w:val="28"/>
          <w:szCs w:val="28"/>
        </w:rPr>
        <w:t>№</w:t>
      </w:r>
      <w:r w:rsidR="00AA1ADB" w:rsidRPr="00AA1ADB">
        <w:rPr>
          <w:rFonts w:ascii="Times New Roman" w:hAnsi="Times New Roman" w:cs="Times New Roman"/>
          <w:sz w:val="28"/>
          <w:szCs w:val="28"/>
        </w:rPr>
        <w:t xml:space="preserve"> 79, 25.05.2007 (Пост</w:t>
      </w:r>
      <w:r w:rsidR="00AA1ADB">
        <w:rPr>
          <w:rFonts w:ascii="Times New Roman" w:hAnsi="Times New Roman" w:cs="Times New Roman"/>
          <w:sz w:val="28"/>
          <w:szCs w:val="28"/>
        </w:rPr>
        <w:t>ановление, Правила (п.п. 1-15.9</w:t>
      </w:r>
      <w:r w:rsidR="00AA1ADB" w:rsidRPr="00AA1ADB">
        <w:rPr>
          <w:rFonts w:ascii="Times New Roman" w:hAnsi="Times New Roman" w:cs="Times New Roman"/>
          <w:sz w:val="28"/>
          <w:szCs w:val="28"/>
        </w:rPr>
        <w:t>),</w:t>
      </w:r>
      <w:r w:rsidR="00AA1ADB">
        <w:rPr>
          <w:rFonts w:ascii="Times New Roman" w:hAnsi="Times New Roman" w:cs="Times New Roman"/>
          <w:sz w:val="28"/>
          <w:szCs w:val="28"/>
        </w:rPr>
        <w:t xml:space="preserve"> «</w:t>
      </w:r>
      <w:r w:rsidR="00AA1ADB" w:rsidRPr="00AA1ADB">
        <w:rPr>
          <w:rFonts w:ascii="Times New Roman" w:hAnsi="Times New Roman" w:cs="Times New Roman"/>
          <w:sz w:val="28"/>
          <w:szCs w:val="28"/>
        </w:rPr>
        <w:t>Оренбуржье</w:t>
      </w:r>
      <w:r w:rsidR="00AA1ADB">
        <w:rPr>
          <w:rFonts w:ascii="Times New Roman" w:hAnsi="Times New Roman" w:cs="Times New Roman"/>
          <w:sz w:val="28"/>
          <w:szCs w:val="28"/>
        </w:rPr>
        <w:t>»</w:t>
      </w:r>
      <w:r w:rsidR="00AA1ADB" w:rsidRPr="00AA1ADB">
        <w:rPr>
          <w:rFonts w:ascii="Times New Roman" w:hAnsi="Times New Roman" w:cs="Times New Roman"/>
          <w:sz w:val="28"/>
          <w:szCs w:val="28"/>
        </w:rPr>
        <w:t xml:space="preserve">, </w:t>
      </w:r>
      <w:r w:rsidR="00AA1ADB">
        <w:rPr>
          <w:rFonts w:ascii="Times New Roman" w:hAnsi="Times New Roman" w:cs="Times New Roman"/>
          <w:sz w:val="28"/>
          <w:szCs w:val="28"/>
        </w:rPr>
        <w:t>№</w:t>
      </w:r>
      <w:r w:rsidR="00AA1ADB" w:rsidRPr="00AA1ADB">
        <w:rPr>
          <w:rFonts w:ascii="Times New Roman" w:hAnsi="Times New Roman" w:cs="Times New Roman"/>
          <w:sz w:val="28"/>
          <w:szCs w:val="28"/>
        </w:rPr>
        <w:t xml:space="preserve"> 83, 01.06.2007 (Правила (п.п. 16-19), Приложения к Правилам, Порядок)</w:t>
      </w:r>
      <w:r w:rsidRPr="003936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ADB" w:rsidRDefault="00AA1ADB" w:rsidP="00C87C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15</w:t>
      </w:r>
      <w:r w:rsidR="00710D28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2016 № 525-п «О переводе в электронный вид государственных услуг и типовых муниципальных услуг, предоставляемых в Оренбургской области» </w:t>
      </w:r>
      <w:r w:rsidR="009E547A">
        <w:rPr>
          <w:rFonts w:ascii="Times New Roman" w:hAnsi="Times New Roman" w:cs="Times New Roman"/>
          <w:sz w:val="28"/>
          <w:szCs w:val="28"/>
        </w:rPr>
        <w:t>(о</w:t>
      </w:r>
      <w:r w:rsidR="009E547A" w:rsidRPr="009E547A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20.07.2016,</w:t>
      </w:r>
      <w:r w:rsidR="009E547A">
        <w:rPr>
          <w:rFonts w:ascii="Times New Roman" w:hAnsi="Times New Roman" w:cs="Times New Roman"/>
          <w:sz w:val="28"/>
          <w:szCs w:val="28"/>
        </w:rPr>
        <w:t xml:space="preserve"> «Оренбуржье»</w:t>
      </w:r>
      <w:r w:rsidR="009E547A" w:rsidRPr="009E547A">
        <w:rPr>
          <w:rFonts w:ascii="Times New Roman" w:hAnsi="Times New Roman" w:cs="Times New Roman"/>
          <w:sz w:val="28"/>
          <w:szCs w:val="28"/>
        </w:rPr>
        <w:t xml:space="preserve">, </w:t>
      </w:r>
      <w:r w:rsidR="009E547A">
        <w:rPr>
          <w:rFonts w:ascii="Times New Roman" w:hAnsi="Times New Roman" w:cs="Times New Roman"/>
          <w:sz w:val="28"/>
          <w:szCs w:val="28"/>
        </w:rPr>
        <w:t xml:space="preserve">№ </w:t>
      </w:r>
      <w:r w:rsidR="009E547A" w:rsidRPr="009E547A">
        <w:rPr>
          <w:rFonts w:ascii="Times New Roman" w:hAnsi="Times New Roman" w:cs="Times New Roman"/>
          <w:sz w:val="28"/>
          <w:szCs w:val="28"/>
        </w:rPr>
        <w:t>89, 21.07.2016</w:t>
      </w:r>
      <w:r w:rsidR="009E547A">
        <w:rPr>
          <w:rFonts w:ascii="Times New Roman" w:hAnsi="Times New Roman" w:cs="Times New Roman"/>
          <w:sz w:val="28"/>
          <w:szCs w:val="28"/>
        </w:rPr>
        <w:t>);</w:t>
      </w:r>
    </w:p>
    <w:p w:rsidR="009764C2" w:rsidRPr="00CB5FFF" w:rsidRDefault="009764C2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9764C2" w:rsidRPr="00CB5FFF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9764C2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</w:r>
    </w:p>
    <w:p w:rsidR="001642E3" w:rsidRPr="001642E3" w:rsidRDefault="00C20D44" w:rsidP="00553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D44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 w:rsidR="008266F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017FA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8266FB">
        <w:rPr>
          <w:rFonts w:ascii="Times New Roman" w:hAnsi="Times New Roman" w:cs="Times New Roman"/>
          <w:sz w:val="28"/>
          <w:szCs w:val="28"/>
        </w:rPr>
        <w:t xml:space="preserve"> и 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17AD6">
        <w:rPr>
          <w:rFonts w:ascii="Times New Roman" w:hAnsi="Times New Roman" w:cs="Times New Roman"/>
          <w:sz w:val="28"/>
          <w:szCs w:val="28"/>
        </w:rPr>
        <w:t>Р</w:t>
      </w:r>
      <w:r w:rsidR="009E547A">
        <w:rPr>
          <w:rFonts w:ascii="Times New Roman" w:hAnsi="Times New Roman" w:cs="Times New Roman"/>
          <w:sz w:val="28"/>
          <w:szCs w:val="28"/>
        </w:rPr>
        <w:t>егламентом</w:t>
      </w:r>
      <w:r w:rsidR="001642E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215A5E" w:rsidRPr="00A23294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7" w:name="Par140"/>
      <w:bookmarkEnd w:id="17"/>
    </w:p>
    <w:p w:rsidR="001642E3" w:rsidRPr="001642E3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2.6. Исчерпывающий </w:t>
      </w:r>
      <w:r w:rsidR="00F7574A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ins w:id="18" w:author="Admin" w:date="2017-05-02T12:36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услуги, подлежащих</w:t>
      </w:r>
      <w:ins w:id="19" w:author="Admin" w:date="2017-05-02T12:36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1642E3" w:rsidRPr="001642E3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141D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46"/>
      <w:bookmarkEnd w:id="20"/>
      <w:r>
        <w:rPr>
          <w:rFonts w:ascii="Times New Roman" w:hAnsi="Times New Roman" w:cs="Times New Roman"/>
          <w:sz w:val="28"/>
          <w:szCs w:val="28"/>
        </w:rPr>
        <w:t>2.6.1. 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141D6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EC235F">
        <w:rPr>
          <w:rFonts w:ascii="Times New Roman" w:hAnsi="Times New Roman" w:cs="Times New Roman"/>
          <w:sz w:val="28"/>
          <w:szCs w:val="28"/>
        </w:rPr>
        <w:t xml:space="preserve"> или направляется заказным </w:t>
      </w:r>
      <w:r w:rsidR="00EC235F" w:rsidRPr="00BF065A">
        <w:rPr>
          <w:rFonts w:ascii="Times New Roman" w:hAnsi="Times New Roman" w:cs="Times New Roman"/>
          <w:sz w:val="28"/>
          <w:szCs w:val="28"/>
        </w:rPr>
        <w:t xml:space="preserve">почтовым отправлением с уведомлением о вручении либо по выбору </w:t>
      </w:r>
      <w:r w:rsidR="003B4B86" w:rsidRPr="00BF065A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BF065A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BF065A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BF065A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BF065A">
        <w:rPr>
          <w:rFonts w:ascii="Times New Roman" w:hAnsi="Times New Roman" w:cs="Times New Roman"/>
          <w:sz w:val="28"/>
          <w:szCs w:val="28"/>
        </w:rPr>
        <w:t>ых</w:t>
      </w:r>
      <w:r w:rsidR="00EC235F" w:rsidRPr="00BF065A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1642E3" w:rsidRPr="00BF065A">
        <w:rPr>
          <w:rFonts w:ascii="Times New Roman" w:hAnsi="Times New Roman" w:cs="Times New Roman"/>
          <w:sz w:val="28"/>
          <w:szCs w:val="28"/>
        </w:rPr>
        <w:t>:</w:t>
      </w:r>
    </w:p>
    <w:p w:rsidR="001642E3" w:rsidRPr="001642E3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hyperlink w:anchor="Par658" w:tooltip="Ссылка на текущий документ" w:history="1">
        <w:r w:rsidR="001642E3" w:rsidRPr="008C152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1141D6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642E3" w:rsidRPr="00F20E2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C1527" w:rsidRPr="00F20E27">
        <w:rPr>
          <w:rFonts w:ascii="Times New Roman" w:hAnsi="Times New Roman" w:cs="Times New Roman"/>
          <w:sz w:val="28"/>
          <w:szCs w:val="28"/>
        </w:rPr>
        <w:t>№</w:t>
      </w:r>
      <w:r w:rsidR="001642E3" w:rsidRPr="00F20E27">
        <w:rPr>
          <w:rFonts w:ascii="Times New Roman" w:hAnsi="Times New Roman" w:cs="Times New Roman"/>
          <w:sz w:val="28"/>
          <w:szCs w:val="28"/>
        </w:rPr>
        <w:t xml:space="preserve"> 1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 (если уполномоченное лицо действует на основании доверенности, к заявлению прикладывается доверенность);</w:t>
      </w:r>
    </w:p>
    <w:p w:rsidR="001141D6" w:rsidRPr="001141D6" w:rsidRDefault="001141D6" w:rsidP="00114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1141D6">
        <w:rPr>
          <w:rFonts w:ascii="Times New Roman" w:hAnsi="Times New Roman" w:cs="Times New Roman"/>
          <w:sz w:val="28"/>
          <w:szCs w:val="28"/>
        </w:rPr>
        <w:t>копии учредительных документов (оригиналы учредительных документов в случае, если верность коп</w:t>
      </w:r>
      <w:r w:rsidR="000017FA"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1642E3" w:rsidRPr="001642E3" w:rsidRDefault="001141D6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54"/>
      <w:bookmarkEnd w:id="21"/>
      <w:r>
        <w:rPr>
          <w:rFonts w:ascii="Times New Roman" w:hAnsi="Times New Roman" w:cs="Times New Roman"/>
          <w:sz w:val="28"/>
          <w:szCs w:val="28"/>
        </w:rPr>
        <w:t>2.6.2. 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Pr="001141D6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642E3">
        <w:rPr>
          <w:rFonts w:ascii="Times New Roman" w:hAnsi="Times New Roman" w:cs="Times New Roman"/>
          <w:sz w:val="28"/>
          <w:szCs w:val="28"/>
        </w:rPr>
        <w:t>заявителем</w:t>
      </w:r>
      <w:r w:rsidR="00DE7981">
        <w:rPr>
          <w:rFonts w:ascii="Times New Roman" w:hAnsi="Times New Roman" w:cs="Times New Roman"/>
          <w:sz w:val="28"/>
          <w:szCs w:val="28"/>
        </w:rPr>
        <w:t xml:space="preserve">  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DE7981">
        <w:rPr>
          <w:rFonts w:ascii="Times New Roman" w:hAnsi="Times New Roman" w:cs="Times New Roman"/>
          <w:sz w:val="28"/>
          <w:szCs w:val="28"/>
        </w:rPr>
        <w:t xml:space="preserve">  </w:t>
      </w:r>
      <w:r w:rsidR="00356FFD">
        <w:rPr>
          <w:rFonts w:ascii="Times New Roman" w:hAnsi="Times New Roman" w:cs="Times New Roman"/>
          <w:sz w:val="28"/>
          <w:szCs w:val="28"/>
        </w:rPr>
        <w:t>или</w:t>
      </w:r>
      <w:r w:rsidR="00FA78C4" w:rsidRPr="00FA78C4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>
        <w:rPr>
          <w:rFonts w:ascii="Times New Roman" w:hAnsi="Times New Roman" w:cs="Times New Roman"/>
          <w:sz w:val="28"/>
          <w:szCs w:val="28"/>
        </w:rPr>
        <w:t>ся</w:t>
      </w:r>
      <w:r w:rsidR="00FA78C4" w:rsidRPr="00FA78C4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</w:t>
      </w:r>
      <w:r w:rsidR="00DE7981">
        <w:rPr>
          <w:rFonts w:ascii="Times New Roman" w:hAnsi="Times New Roman" w:cs="Times New Roman"/>
          <w:sz w:val="28"/>
          <w:szCs w:val="28"/>
        </w:rPr>
        <w:t xml:space="preserve">   </w:t>
      </w:r>
      <w:r w:rsidR="00BD0C71" w:rsidRPr="00EC235F">
        <w:rPr>
          <w:rFonts w:ascii="Times New Roman" w:hAnsi="Times New Roman" w:cs="Times New Roman"/>
          <w:sz w:val="28"/>
          <w:szCs w:val="28"/>
        </w:rPr>
        <w:t>либо в форме электронн</w:t>
      </w:r>
      <w:r w:rsidR="00BD0C71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BD0C71" w:rsidRPr="00EC235F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EC0D8A">
        <w:rPr>
          <w:rFonts w:ascii="Times New Roman" w:hAnsi="Times New Roman" w:cs="Times New Roman"/>
          <w:sz w:val="28"/>
          <w:szCs w:val="28"/>
        </w:rPr>
        <w:t>ых</w:t>
      </w:r>
      <w:r w:rsidR="00BD0C71" w:rsidRPr="00EC235F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>
        <w:rPr>
          <w:rFonts w:ascii="Times New Roman" w:hAnsi="Times New Roman" w:cs="Times New Roman"/>
          <w:sz w:val="28"/>
          <w:szCs w:val="28"/>
        </w:rPr>
        <w:t>, его правопреемника</w:t>
      </w:r>
      <w:r w:rsidR="00BD0C71">
        <w:rPr>
          <w:rFonts w:ascii="Times New Roman" w:hAnsi="Times New Roman" w:cs="Times New Roman"/>
          <w:sz w:val="28"/>
          <w:szCs w:val="28"/>
        </w:rPr>
        <w:t xml:space="preserve"> или иного </w:t>
      </w:r>
      <w:r w:rsidR="00356FFD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</w:t>
      </w:r>
      <w:ins w:id="22" w:author="Admin" w:date="2017-05-02T12:37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356FFD" w:rsidRPr="001642E3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642E3" w:rsidRPr="001642E3">
        <w:rPr>
          <w:rFonts w:ascii="Times New Roman" w:hAnsi="Times New Roman" w:cs="Times New Roman"/>
          <w:sz w:val="28"/>
          <w:szCs w:val="28"/>
        </w:rPr>
        <w:t>:</w:t>
      </w:r>
    </w:p>
    <w:p w:rsidR="00E73B67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351A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CA20B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87C43">
        <w:t xml:space="preserve">  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о переоформлении </w:t>
      </w:r>
      <w:r w:rsidR="00E73B67" w:rsidRPr="00E73B67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642E3" w:rsidRPr="00F20E2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A20BF" w:rsidRPr="00F20E27">
        <w:rPr>
          <w:rFonts w:ascii="Times New Roman" w:hAnsi="Times New Roman" w:cs="Times New Roman"/>
          <w:sz w:val="28"/>
          <w:szCs w:val="28"/>
        </w:rPr>
        <w:t>№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="000017FA">
        <w:rPr>
          <w:rFonts w:ascii="Times New Roman" w:hAnsi="Times New Roman" w:cs="Times New Roman"/>
          <w:sz w:val="28"/>
          <w:szCs w:val="28"/>
        </w:rPr>
        <w:t>3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 (если уполномоченное лицо действует на основании доверенности, к заявлению прикладывается доверенность). В заявлении указываются новые сведения о заявителе либо его правопреемнике</w:t>
      </w:r>
      <w:r w:rsidR="00EC235F">
        <w:rPr>
          <w:rFonts w:ascii="Times New Roman" w:hAnsi="Times New Roman" w:cs="Times New Roman"/>
          <w:sz w:val="28"/>
          <w:szCs w:val="28"/>
        </w:rPr>
        <w:t xml:space="preserve">, </w:t>
      </w:r>
      <w:r w:rsidR="001642E3" w:rsidRPr="001642E3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 w:rsidR="00EC23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3294" w:rsidRDefault="00F3351A" w:rsidP="00A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F3351A">
        <w:rPr>
          <w:rFonts w:ascii="Times New Roman" w:hAnsi="Times New Roman" w:cs="Times New Roman"/>
          <w:sz w:val="28"/>
          <w:szCs w:val="28"/>
        </w:rPr>
        <w:t>копии учредительных документов (</w:t>
      </w:r>
      <w:r w:rsidR="00455306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Pr="00F3351A">
        <w:rPr>
          <w:rFonts w:ascii="Times New Roman" w:hAnsi="Times New Roman" w:cs="Times New Roman"/>
          <w:sz w:val="28"/>
          <w:szCs w:val="28"/>
        </w:rPr>
        <w:t>оригинал</w:t>
      </w:r>
      <w:r w:rsidR="00455306">
        <w:rPr>
          <w:rFonts w:ascii="Times New Roman" w:hAnsi="Times New Roman" w:cs="Times New Roman"/>
          <w:sz w:val="28"/>
          <w:szCs w:val="28"/>
        </w:rPr>
        <w:t>ов</w:t>
      </w:r>
      <w:r w:rsidRPr="00F3351A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A23294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1642E3" w:rsidRDefault="00E73B67" w:rsidP="00A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0017FA">
        <w:rPr>
          <w:rFonts w:ascii="Times New Roman" w:hAnsi="Times New Roman" w:cs="Times New Roman"/>
          <w:sz w:val="28"/>
          <w:szCs w:val="28"/>
        </w:rPr>
        <w:t xml:space="preserve">Для продления </w:t>
      </w:r>
      <w:r w:rsidR="00B82663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B82663" w:rsidRPr="00B82663">
        <w:rPr>
          <w:rFonts w:ascii="Times New Roman" w:hAnsi="Times New Roman" w:cs="Times New Roman"/>
          <w:sz w:val="28"/>
          <w:szCs w:val="28"/>
        </w:rPr>
        <w:t>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</w:t>
      </w:r>
      <w:r w:rsidR="00B82663">
        <w:rPr>
          <w:rFonts w:ascii="Times New Roman" w:hAnsi="Times New Roman" w:cs="Times New Roman"/>
          <w:sz w:val="28"/>
          <w:szCs w:val="28"/>
        </w:rPr>
        <w:t>:</w:t>
      </w:r>
    </w:p>
    <w:p w:rsidR="00F3351A" w:rsidRPr="001642E3" w:rsidRDefault="00F3351A" w:rsidP="00F33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F3351A">
        <w:rPr>
          <w:rFonts w:ascii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>продлении</w:t>
      </w:r>
      <w:r w:rsidRPr="00F3351A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согласно приложению №</w:t>
      </w:r>
      <w:r w:rsidR="00B82663">
        <w:rPr>
          <w:rFonts w:ascii="Times New Roman" w:hAnsi="Times New Roman" w:cs="Times New Roman"/>
          <w:sz w:val="28"/>
          <w:szCs w:val="28"/>
        </w:rPr>
        <w:t xml:space="preserve"> 3</w:t>
      </w:r>
      <w:r w:rsidRPr="00F3351A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 (если уполномоченное лицо действует на основании доверенности, к заявлени</w:t>
      </w:r>
      <w:r>
        <w:rPr>
          <w:rFonts w:ascii="Times New Roman" w:hAnsi="Times New Roman" w:cs="Times New Roman"/>
          <w:sz w:val="28"/>
          <w:szCs w:val="28"/>
        </w:rPr>
        <w:t>ю прикладывается доверенность);</w:t>
      </w:r>
    </w:p>
    <w:p w:rsidR="00B276B8" w:rsidRDefault="00F3351A" w:rsidP="00B82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F3351A">
        <w:rPr>
          <w:rFonts w:ascii="Times New Roman" w:hAnsi="Times New Roman" w:cs="Times New Roman"/>
          <w:sz w:val="28"/>
          <w:szCs w:val="28"/>
        </w:rPr>
        <w:t>копии учредительных документов (</w:t>
      </w:r>
      <w:r w:rsidR="00455306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Pr="00F3351A">
        <w:rPr>
          <w:rFonts w:ascii="Times New Roman" w:hAnsi="Times New Roman" w:cs="Times New Roman"/>
          <w:sz w:val="28"/>
          <w:szCs w:val="28"/>
        </w:rPr>
        <w:t>оригинал</w:t>
      </w:r>
      <w:r w:rsidR="00455306">
        <w:rPr>
          <w:rFonts w:ascii="Times New Roman" w:hAnsi="Times New Roman" w:cs="Times New Roman"/>
          <w:sz w:val="28"/>
          <w:szCs w:val="28"/>
        </w:rPr>
        <w:t>ов</w:t>
      </w:r>
      <w:r w:rsidRPr="00F3351A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B82663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B82663" w:rsidRPr="00B82663" w:rsidRDefault="00B82663" w:rsidP="00B8266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E17E6" w:rsidRDefault="001642E3" w:rsidP="00DE798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E17E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для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351A"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C87C43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 xml:space="preserve">в </w:t>
      </w:r>
      <w:r w:rsidRPr="0064121A">
        <w:rPr>
          <w:rFonts w:ascii="Times New Roman" w:hAnsi="Times New Roman" w:cs="Times New Roman"/>
          <w:sz w:val="28"/>
          <w:szCs w:val="28"/>
        </w:rPr>
        <w:t>распоряжении государственных</w:t>
      </w:r>
      <w:r w:rsidRPr="001E17E6">
        <w:rPr>
          <w:rFonts w:ascii="Times New Roman" w:hAnsi="Times New Roman" w:cs="Times New Roman"/>
          <w:sz w:val="28"/>
          <w:szCs w:val="28"/>
        </w:rPr>
        <w:t xml:space="preserve"> органов и которые</w:t>
      </w:r>
    </w:p>
    <w:p w:rsidR="001642E3" w:rsidRPr="001E17E6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F3351A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85"/>
      <w:bookmarkEnd w:id="23"/>
      <w:r w:rsidRPr="001E17E6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8F5180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F5180" w:rsidRPr="008F5180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F5180" w:rsidRPr="008F518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ее нотариально удостоверенн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F5180" w:rsidRPr="008F5180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5180" w:rsidRPr="008F5180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E17E6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642E3" w:rsidRPr="001E17E6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E17E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E17E6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E17E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E17E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594CE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594CE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94CE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594CE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1642E3" w:rsidRPr="001E17E6" w:rsidRDefault="001642E3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64121A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16"/>
          <w:szCs w:val="16"/>
        </w:rPr>
      </w:pPr>
    </w:p>
    <w:p w:rsidR="00650D84" w:rsidRPr="001E17E6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отказав приеме документов, необходимых для предоставления</w:t>
      </w:r>
      <w:ins w:id="24" w:author="Admin" w:date="2017-05-02T12:37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64121A"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64121A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650D84" w:rsidRPr="00741C94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5" w:name="Par199"/>
      <w:bookmarkEnd w:id="25"/>
      <w:r w:rsidRPr="00EC0D8A">
        <w:rPr>
          <w:rFonts w:ascii="Times New Roman" w:hAnsi="Times New Roman" w:cs="Times New Roman"/>
          <w:sz w:val="28"/>
          <w:szCs w:val="28"/>
        </w:rPr>
        <w:t>2.8.1. Основани</w:t>
      </w:r>
      <w:r w:rsidR="001E17E6" w:rsidRPr="00EC0D8A">
        <w:rPr>
          <w:rFonts w:ascii="Times New Roman" w:hAnsi="Times New Roman" w:cs="Times New Roman"/>
          <w:sz w:val="28"/>
          <w:szCs w:val="28"/>
        </w:rPr>
        <w:t>я</w:t>
      </w:r>
      <w:r w:rsidRPr="00EC0D8A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>
        <w:rPr>
          <w:rFonts w:ascii="Times New Roman" w:hAnsi="Times New Roman" w:cs="Times New Roman"/>
          <w:sz w:val="28"/>
          <w:szCs w:val="28"/>
        </w:rPr>
        <w:t>муниципальной</w:t>
      </w:r>
      <w:r w:rsidRPr="00EC0D8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EC0D8A">
        <w:rPr>
          <w:rFonts w:ascii="Times New Roman" w:hAnsi="Times New Roman" w:cs="Times New Roman"/>
          <w:sz w:val="28"/>
          <w:szCs w:val="28"/>
        </w:rPr>
        <w:t>, не предусмотрены</w:t>
      </w:r>
      <w:r w:rsidRPr="00EC0D8A">
        <w:rPr>
          <w:rFonts w:ascii="Times New Roman" w:hAnsi="Times New Roman" w:cs="Times New Roman"/>
          <w:sz w:val="28"/>
          <w:szCs w:val="28"/>
        </w:rPr>
        <w:t>.</w:t>
      </w:r>
    </w:p>
    <w:p w:rsidR="0007034B" w:rsidRPr="0064121A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15A5E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201"/>
      <w:bookmarkEnd w:id="26"/>
      <w:r w:rsidRPr="005632BB">
        <w:rPr>
          <w:rFonts w:ascii="Times New Roman" w:hAnsi="Times New Roman" w:cs="Times New Roman"/>
          <w:sz w:val="28"/>
          <w:szCs w:val="28"/>
        </w:rPr>
        <w:t>2.9. Исчер</w:t>
      </w:r>
      <w:r w:rsidR="0064121A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5632BB" w:rsidRDefault="0064121A" w:rsidP="00C87C4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5632B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4121A" w:rsidRPr="0064121A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64121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64121A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64121A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64121A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121A" w:rsidRPr="0064121A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E27FE" w:rsidRPr="001E27FE">
        <w:rPr>
          <w:rFonts w:ascii="Times New Roman" w:hAnsi="Times New Roman" w:cs="Times New Roman"/>
          <w:sz w:val="28"/>
          <w:szCs w:val="28"/>
        </w:rPr>
        <w:t xml:space="preserve">подача заявления о предоставлении разрешения с нарушением требований, </w:t>
      </w:r>
      <w:r w:rsidR="001E27FE" w:rsidRPr="001E27FE">
        <w:rPr>
          <w:rFonts w:ascii="Times New Roman" w:hAnsi="Times New Roman" w:cs="Times New Roman"/>
          <w:sz w:val="28"/>
          <w:szCs w:val="28"/>
        </w:rPr>
        <w:lastRenderedPageBreak/>
        <w:t>установленных частями 1 и 2 статьи 5 Федерального закона</w:t>
      </w:r>
      <w:ins w:id="27" w:author="Admin" w:date="2017-05-02T12:37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1E27FE" w:rsidRPr="001E27FE">
        <w:rPr>
          <w:rFonts w:ascii="Times New Roman" w:hAnsi="Times New Roman" w:cs="Times New Roman"/>
          <w:sz w:val="28"/>
          <w:szCs w:val="28"/>
        </w:rPr>
        <w:t>от 30.12.2006 № 271-ФЗ, а также документов, содержащих недостоверные сведения.</w:t>
      </w:r>
    </w:p>
    <w:p w:rsidR="00DB5A4A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4A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840644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10"/>
      <w:bookmarkEnd w:id="28"/>
      <w:r w:rsidRPr="001642E3">
        <w:rPr>
          <w:rFonts w:ascii="Times New Roman" w:hAnsi="Times New Roman" w:cs="Times New Roman"/>
          <w:sz w:val="28"/>
          <w:szCs w:val="28"/>
        </w:rPr>
        <w:t>2.</w:t>
      </w:r>
      <w:r w:rsidR="00AE463F">
        <w:rPr>
          <w:rFonts w:ascii="Times New Roman" w:hAnsi="Times New Roman" w:cs="Times New Roman"/>
          <w:sz w:val="28"/>
          <w:szCs w:val="28"/>
        </w:rPr>
        <w:t>10</w:t>
      </w:r>
      <w:r w:rsidRPr="001642E3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642E3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и об</w:t>
      </w:r>
      <w:r w:rsidR="00840644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840644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данной </w:t>
      </w:r>
      <w:r w:rsidR="00840644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1642E3" w:rsidRPr="00840644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219"/>
      <w:bookmarkEnd w:id="29"/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AE463F">
        <w:rPr>
          <w:rFonts w:ascii="Times New Roman" w:hAnsi="Times New Roman" w:cs="Times New Roman"/>
          <w:sz w:val="28"/>
          <w:szCs w:val="28"/>
        </w:rPr>
        <w:t>1</w:t>
      </w:r>
      <w:r w:rsidRPr="001642E3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</w:t>
      </w:r>
    </w:p>
    <w:p w:rsidR="001642E3" w:rsidRPr="001642E3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642E3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3F6A9A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AE463F">
        <w:rPr>
          <w:rFonts w:ascii="Times New Roman" w:hAnsi="Times New Roman" w:cs="Times New Roman"/>
          <w:sz w:val="28"/>
          <w:szCs w:val="28"/>
        </w:rPr>
        <w:t>1</w:t>
      </w:r>
      <w:r w:rsidR="0089785C">
        <w:rPr>
          <w:rFonts w:ascii="Times New Roman" w:hAnsi="Times New Roman" w:cs="Times New Roman"/>
          <w:sz w:val="28"/>
          <w:szCs w:val="28"/>
        </w:rPr>
        <w:t>.1. </w:t>
      </w:r>
      <w:r w:rsidR="00840644" w:rsidRPr="0084064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840644" w:rsidRPr="00840644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230"/>
      <w:bookmarkEnd w:id="30"/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AE463F">
        <w:rPr>
          <w:rFonts w:ascii="Times New Roman" w:hAnsi="Times New Roman" w:cs="Times New Roman"/>
          <w:sz w:val="28"/>
          <w:szCs w:val="28"/>
        </w:rPr>
        <w:t>2</w:t>
      </w:r>
      <w:r w:rsidRPr="001642E3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ins w:id="31" w:author="Admin" w:date="2017-05-02T12:37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>при подаче з</w:t>
      </w:r>
      <w:r w:rsidR="001F1B74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>
        <w:rPr>
          <w:rFonts w:ascii="Times New Roman" w:hAnsi="Times New Roman" w:cs="Times New Roman"/>
          <w:sz w:val="28"/>
          <w:szCs w:val="28"/>
        </w:rPr>
        <w:t xml:space="preserve">типовой 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ins w:id="32" w:author="Admin" w:date="2017-05-02T12:37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1F1B74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F20E27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ins w:id="33" w:author="Admin" w:date="2017-05-02T12:37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F1B74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237"/>
      <w:bookmarkEnd w:id="34"/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AE463F"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ins w:id="35" w:author="Admin" w:date="2017-05-02T12:38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642E3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услуги,</w:t>
      </w:r>
      <w:ins w:id="36" w:author="Admin" w:date="2017-05-02T12:38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1642E3" w:rsidRPr="001642E3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F1B74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AE463F"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AE463F"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>
        <w:rPr>
          <w:rFonts w:ascii="Times New Roman" w:hAnsi="Times New Roman" w:cs="Times New Roman"/>
          <w:sz w:val="28"/>
          <w:szCs w:val="28"/>
        </w:rPr>
        <w:t>специалистами</w:t>
      </w:r>
      <w:ins w:id="37" w:author="Admin" w:date="2017-05-02T12:38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1F1B7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89785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38" w:name="Par244"/>
      <w:bookmarkEnd w:id="38"/>
    </w:p>
    <w:p w:rsidR="001642E3" w:rsidRPr="001642E3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AE463F"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ins w:id="39" w:author="Admin" w:date="2017-05-02T12:38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F1B74">
        <w:rPr>
          <w:rFonts w:ascii="Times New Roman" w:hAnsi="Times New Roman" w:cs="Times New Roman"/>
          <w:sz w:val="28"/>
          <w:szCs w:val="28"/>
        </w:rPr>
        <w:t>муниципальная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ins w:id="40" w:author="Admin" w:date="2017-05-02T12:38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ins w:id="41" w:author="Admin" w:date="2017-05-02T12:38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1642E3" w:rsidRPr="001642E3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F1B74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AE463F"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313412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>
        <w:rPr>
          <w:rFonts w:ascii="Times New Roman" w:hAnsi="Times New Roman"/>
          <w:sz w:val="28"/>
          <w:szCs w:val="28"/>
        </w:rPr>
        <w:t xml:space="preserve"> муниципальной </w:t>
      </w:r>
      <w:r w:rsidRPr="00313412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313412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01198D" w:rsidRPr="00313412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lastRenderedPageBreak/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313412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>
        <w:rPr>
          <w:rFonts w:ascii="Times New Roman" w:hAnsi="Times New Roman"/>
          <w:sz w:val="28"/>
          <w:szCs w:val="28"/>
        </w:rPr>
        <w:t>типовой муниципальной</w:t>
      </w:r>
      <w:r w:rsidRPr="00313412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313412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1198D" w:rsidRPr="00313412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>5) допуск собаки-проводника при наличии документа, подтверждающего е</w:t>
      </w:r>
      <w:r w:rsidR="003F6A9A">
        <w:rPr>
          <w:rFonts w:ascii="Times New Roman" w:hAnsi="Times New Roman"/>
          <w:sz w:val="28"/>
          <w:szCs w:val="28"/>
        </w:rPr>
        <w:t>ё</w:t>
      </w:r>
      <w:r w:rsidRPr="00313412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198D" w:rsidRPr="00313412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01198D" w:rsidRPr="00313412">
        <w:rPr>
          <w:rFonts w:ascii="Times New Roman" w:hAnsi="Times New Roman"/>
          <w:sz w:val="28"/>
          <w:szCs w:val="28"/>
        </w:rPr>
        <w:t>оказание с</w:t>
      </w:r>
      <w:r>
        <w:rPr>
          <w:rFonts w:ascii="Times New Roman" w:hAnsi="Times New Roman"/>
          <w:sz w:val="28"/>
          <w:szCs w:val="28"/>
        </w:rPr>
        <w:t>пециалистами, предоставляющими типовую муниципальную</w:t>
      </w:r>
      <w:r w:rsidR="0001198D" w:rsidRPr="00313412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313412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01198D" w:rsidRPr="00313412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>
        <w:rPr>
          <w:rFonts w:ascii="Times New Roman" w:hAnsi="Times New Roman" w:cs="Times New Roman"/>
          <w:sz w:val="28"/>
          <w:szCs w:val="28"/>
        </w:rPr>
        <w:t xml:space="preserve">типовой 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AE463F"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.2. Для </w:t>
      </w:r>
      <w:r w:rsidR="003F6A9A"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642E3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642E3" w:rsidRPr="001642E3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обеспечение безопасности труда и условий, отвечающих требованиям охраны и гигиены труда;</w:t>
      </w:r>
    </w:p>
    <w:p w:rsidR="00690BF4" w:rsidRDefault="001642E3" w:rsidP="0089785C">
      <w:pPr>
        <w:pStyle w:val="ConsPlusNormal"/>
        <w:ind w:firstLine="540"/>
        <w:jc w:val="both"/>
        <w:rPr>
          <w:ins w:id="42" w:author="EVS" w:date="2017-04-10T12:08:00Z"/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3) возможность получения информации, необходимой для выполнения должностных обязанностей.</w:t>
      </w:r>
    </w:p>
    <w:p w:rsidR="003E5B32" w:rsidRDefault="003E5B32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B32" w:rsidRDefault="005F2898" w:rsidP="003E5B32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B32" w:rsidRPr="002A4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E5B32" w:rsidRPr="002A41D8">
        <w:rPr>
          <w:rFonts w:ascii="Times New Roman" w:hAnsi="Times New Roman" w:cs="Times New Roman"/>
          <w:sz w:val="28"/>
          <w:szCs w:val="28"/>
        </w:rPr>
        <w:t xml:space="preserve">. </w:t>
      </w:r>
      <w:r w:rsidR="003E5B32" w:rsidRPr="002A41D8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3E5B32" w:rsidRPr="002A41D8" w:rsidRDefault="003E5B32" w:rsidP="003E5B32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3E5B32" w:rsidRPr="002A41D8" w:rsidRDefault="003E5B32" w:rsidP="003E5B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E5B32" w:rsidRPr="002A41D8" w:rsidRDefault="005F2898" w:rsidP="003E5B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2.15.1</w:t>
      </w:r>
      <w:r w:rsidR="003E5B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5B32" w:rsidRPr="002A41D8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3E5B32" w:rsidRPr="002A41D8" w:rsidRDefault="003E5B32" w:rsidP="003E5B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2A41D8">
        <w:rPr>
          <w:rFonts w:ascii="Times New Roman" w:eastAsia="Times New Roman" w:hAnsi="Times New Roman" w:cs="Times New Roman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3E5B32" w:rsidRPr="002A41D8" w:rsidRDefault="003E5B32" w:rsidP="003E5B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3E5B32" w:rsidRPr="002A41D8" w:rsidRDefault="003E5B32" w:rsidP="003E5B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2A41D8"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3E5B32" w:rsidRPr="002A41D8" w:rsidRDefault="003E5B32" w:rsidP="003E5B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Pr="002A41D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</w:t>
      </w:r>
      <w:r w:rsidRPr="002A41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в том числе через Портал, 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>а также предоставления результата услуги в личный кабинет заявителя (при заполнении заявления через Портал).</w:t>
      </w:r>
    </w:p>
    <w:p w:rsidR="003E5B32" w:rsidRPr="002A41D8" w:rsidRDefault="005F2898" w:rsidP="003E5B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2.15.2</w:t>
      </w:r>
      <w:r w:rsidR="003E5B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5B32" w:rsidRPr="002A41D8">
        <w:rPr>
          <w:rFonts w:ascii="Times New Roman" w:eastAsia="Times New Roman" w:hAnsi="Times New Roman" w:cs="Times New Roman"/>
          <w:sz w:val="28"/>
          <w:szCs w:val="28"/>
        </w:rPr>
        <w:t>Показателем качества предоставления муниципальной услуги являются:</w:t>
      </w:r>
    </w:p>
    <w:p w:rsidR="003E5B32" w:rsidRPr="002A41D8" w:rsidRDefault="003E5B32" w:rsidP="003E5B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3E5B32" w:rsidRPr="002A41D8" w:rsidRDefault="003E5B32" w:rsidP="003E5B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3E5B32" w:rsidRPr="002A41D8" w:rsidRDefault="003E5B32" w:rsidP="003E5B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2A41D8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3E5B32" w:rsidRPr="002A41D8" w:rsidRDefault="003E5B32" w:rsidP="003E5B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Pr="002A41D8">
        <w:rPr>
          <w:rFonts w:ascii="Times New Roman" w:eastAsia="Times New Roman" w:hAnsi="Times New Roman" w:cs="Times New Roman"/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3E5B32" w:rsidRPr="00811CAD" w:rsidRDefault="005F2898" w:rsidP="003E5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</w:t>
      </w:r>
      <w:r w:rsidR="003E5B32">
        <w:rPr>
          <w:rFonts w:ascii="Times New Roman" w:hAnsi="Times New Roman" w:cs="Times New Roman"/>
          <w:sz w:val="28"/>
          <w:szCs w:val="28"/>
        </w:rPr>
        <w:t> </w:t>
      </w:r>
      <w:r w:rsidR="003E5B32" w:rsidRPr="00811CAD">
        <w:rPr>
          <w:rFonts w:ascii="Times New Roman" w:hAnsi="Times New Roman" w:cs="Times New Roman"/>
          <w:sz w:val="28"/>
          <w:szCs w:val="28"/>
        </w:rPr>
        <w:t>В целях предоставления услуг орган местного самоуправления обеспечивают заявителю возможность оценить качество выполнения в</w:t>
      </w:r>
      <w:r w:rsidR="003E5B32">
        <w:rPr>
          <w:rFonts w:ascii="Times New Roman" w:hAnsi="Times New Roman" w:cs="Times New Roman"/>
          <w:sz w:val="28"/>
          <w:szCs w:val="28"/>
        </w:rPr>
        <w:t xml:space="preserve"> электронной форме каждой из ад</w:t>
      </w:r>
      <w:r w:rsidR="003E5B32" w:rsidRPr="00811CAD">
        <w:rPr>
          <w:rFonts w:ascii="Times New Roman" w:hAnsi="Times New Roman" w:cs="Times New Roman"/>
          <w:sz w:val="28"/>
          <w:szCs w:val="28"/>
        </w:rPr>
        <w:t>министративных процедур предоставления услуги.</w:t>
      </w:r>
    </w:p>
    <w:p w:rsidR="003E5B32" w:rsidRPr="00811CAD" w:rsidRDefault="005F2898" w:rsidP="003E5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2.15.4</w:t>
      </w:r>
      <w:r w:rsidR="00DE79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="003E5B32" w:rsidRPr="00811CAD">
        <w:rPr>
          <w:rFonts w:ascii="Times New Roman" w:hAnsi="Times New Roman" w:cs="Times New Roman"/>
          <w:sz w:val="28"/>
          <w:szCs w:val="28"/>
        </w:rPr>
        <w:t>местного самоуправления обеспечивает возможность заявителю оценить на портале качество выполнения административной процедуры непосредственно после е</w:t>
      </w:r>
      <w:r w:rsidR="003E5B32">
        <w:rPr>
          <w:rFonts w:ascii="Times New Roman" w:hAnsi="Times New Roman" w:cs="Times New Roman"/>
          <w:sz w:val="28"/>
          <w:szCs w:val="28"/>
        </w:rPr>
        <w:t>ё</w:t>
      </w:r>
      <w:r w:rsidR="003E5B32" w:rsidRPr="00811CAD">
        <w:rPr>
          <w:rFonts w:ascii="Times New Roman" w:hAnsi="Times New Roman" w:cs="Times New Roman"/>
          <w:sz w:val="28"/>
          <w:szCs w:val="28"/>
        </w:rPr>
        <w:t xml:space="preserve"> завершения.</w:t>
      </w:r>
    </w:p>
    <w:p w:rsidR="003E5B32" w:rsidRPr="00E65A2E" w:rsidRDefault="005F2898" w:rsidP="003E5B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2.15.5</w:t>
      </w:r>
      <w:r w:rsidR="003E5B32" w:rsidRPr="00811CAD">
        <w:rPr>
          <w:rFonts w:ascii="Times New Roman" w:hAnsi="Times New Roman" w:cs="Times New Roman"/>
          <w:sz w:val="28"/>
          <w:szCs w:val="28"/>
        </w:rPr>
        <w:t xml:space="preserve"> Оценка заявителем качества выполнения а</w:t>
      </w:r>
      <w:r w:rsidR="003E5B32">
        <w:rPr>
          <w:rFonts w:ascii="Times New Roman" w:hAnsi="Times New Roman" w:cs="Times New Roman"/>
          <w:sz w:val="28"/>
          <w:szCs w:val="28"/>
        </w:rPr>
        <w:t>дминистративной процедуры не мо</w:t>
      </w:r>
      <w:r w:rsidR="003E5B32" w:rsidRPr="00811CAD">
        <w:rPr>
          <w:rFonts w:ascii="Times New Roman" w:hAnsi="Times New Roman" w:cs="Times New Roman"/>
          <w:sz w:val="28"/>
          <w:szCs w:val="28"/>
        </w:rPr>
        <w:t>жет являться обязательным условием продолжения предо</w:t>
      </w:r>
      <w:r w:rsidR="003E5B32">
        <w:rPr>
          <w:rFonts w:ascii="Times New Roman" w:hAnsi="Times New Roman" w:cs="Times New Roman"/>
          <w:sz w:val="28"/>
          <w:szCs w:val="28"/>
        </w:rPr>
        <w:t>ставления органом местного само</w:t>
      </w:r>
      <w:r w:rsidR="003E5B32" w:rsidRPr="00811CAD">
        <w:rPr>
          <w:rFonts w:ascii="Times New Roman" w:hAnsi="Times New Roman" w:cs="Times New Roman"/>
          <w:sz w:val="28"/>
          <w:szCs w:val="28"/>
        </w:rPr>
        <w:t>управления услуги.</w:t>
      </w:r>
    </w:p>
    <w:p w:rsidR="003E5B32" w:rsidRPr="009F43B3" w:rsidRDefault="005F2898" w:rsidP="003E5B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2.15.6 </w:t>
      </w:r>
      <w:r w:rsidR="003E5B32" w:rsidRPr="009F43B3">
        <w:rPr>
          <w:rFonts w:ascii="Times New Roman" w:eastAsia="Times New Roman" w:hAnsi="Times New Roman" w:cs="Times New Roman"/>
          <w:sz w:val="28"/>
          <w:szCs w:val="28"/>
        </w:rPr>
        <w:t>Заявитель на стадии рассмотрения его обращения администрацией муниципального образования имеет право:</w:t>
      </w:r>
    </w:p>
    <w:p w:rsidR="003E5B32" w:rsidRPr="009F43B3" w:rsidRDefault="003E5B32" w:rsidP="003E5B3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1) 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3E5B32" w:rsidRPr="009F43B3" w:rsidRDefault="003E5B32" w:rsidP="003E5B3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2) знакомиться с документами и материалами, касающимися рассмотрения заявления,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E5B32" w:rsidRPr="009F43B3" w:rsidRDefault="003E5B32" w:rsidP="003E5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3) получать уведомления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3E5B32" w:rsidRPr="009F43B3" w:rsidRDefault="003E5B32" w:rsidP="003E5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4) обращаться с заявлением о прекращении или приостановлении рассмотрения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типовой 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3E5B32" w:rsidRPr="009F43B3" w:rsidRDefault="003E5B32" w:rsidP="003E5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5) осуществлять иные действия, не противоречащие законодательству Российской Федерации, Оренбургской области и настоящему Регламенту.</w:t>
      </w:r>
    </w:p>
    <w:p w:rsidR="003E5B32" w:rsidRPr="009F43B3" w:rsidRDefault="005F2898" w:rsidP="003E5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2.15.7 </w:t>
      </w:r>
      <w:r w:rsidR="003E5B32" w:rsidRPr="009F43B3">
        <w:rPr>
          <w:rFonts w:ascii="Times New Roman" w:eastAsia="Times New Roman" w:hAnsi="Times New Roman" w:cs="Times New Roman"/>
          <w:sz w:val="28"/>
          <w:szCs w:val="28"/>
        </w:rPr>
        <w:t>Должностные лица администрации муниципального образования обеспечивают:</w:t>
      </w:r>
    </w:p>
    <w:p w:rsidR="003E5B32" w:rsidRPr="009F43B3" w:rsidRDefault="003E5B32" w:rsidP="003E5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1) объективное, всестороннее и своевременное рассмотрение заявлений, в случае необходимости – с участием заявител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>, направивш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 заявление;</w:t>
      </w:r>
    </w:p>
    <w:p w:rsidR="003E5B32" w:rsidRPr="009F43B3" w:rsidRDefault="003E5B32" w:rsidP="003E5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2) получение необходимых для рассмотрения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3E5B32" w:rsidDel="005F2898" w:rsidRDefault="003E5B32" w:rsidP="0089785C">
      <w:pPr>
        <w:pStyle w:val="ConsPlusNormal"/>
        <w:ind w:firstLine="540"/>
        <w:jc w:val="both"/>
        <w:rPr>
          <w:del w:id="43" w:author="EVS" w:date="2017-04-10T12:40:00Z"/>
          <w:rFonts w:ascii="Times New Roman" w:hAnsi="Times New Roman" w:cs="Times New Roman"/>
          <w:sz w:val="28"/>
          <w:szCs w:val="28"/>
        </w:rPr>
      </w:pPr>
    </w:p>
    <w:p w:rsidR="00C050F2" w:rsidRPr="00C050F2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44" w:name="Par259"/>
      <w:bookmarkEnd w:id="44"/>
    </w:p>
    <w:p w:rsidR="00AE463F" w:rsidRDefault="003E456B" w:rsidP="003E45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Par276"/>
      <w:bookmarkEnd w:id="45"/>
      <w:r w:rsidRPr="003E456B">
        <w:rPr>
          <w:rFonts w:ascii="Times New Roman" w:hAnsi="Times New Roman" w:cs="Times New Roman"/>
          <w:sz w:val="28"/>
          <w:szCs w:val="28"/>
        </w:rPr>
        <w:t>2.1</w:t>
      </w:r>
      <w:r w:rsidR="005F2898">
        <w:rPr>
          <w:rFonts w:ascii="Times New Roman" w:hAnsi="Times New Roman" w:cs="Times New Roman"/>
          <w:sz w:val="28"/>
          <w:szCs w:val="28"/>
        </w:rPr>
        <w:t>6</w:t>
      </w:r>
      <w:r w:rsidRPr="003E456B">
        <w:rPr>
          <w:rFonts w:ascii="Times New Roman" w:hAnsi="Times New Roman" w:cs="Times New Roman"/>
          <w:sz w:val="28"/>
          <w:szCs w:val="28"/>
        </w:rPr>
        <w:t>. Иные требования, в то</w:t>
      </w:r>
      <w:r w:rsidR="00690BF4">
        <w:rPr>
          <w:rFonts w:ascii="Times New Roman" w:hAnsi="Times New Roman" w:cs="Times New Roman"/>
          <w:sz w:val="28"/>
          <w:szCs w:val="28"/>
        </w:rPr>
        <w:t xml:space="preserve">м числе учитывающие особенности* </w:t>
      </w:r>
      <w:r w:rsidRPr="003E456B">
        <w:rPr>
          <w:rFonts w:ascii="Times New Roman" w:hAnsi="Times New Roman" w:cs="Times New Roman"/>
          <w:sz w:val="28"/>
          <w:szCs w:val="28"/>
        </w:rPr>
        <w:t>предоставления муниципальных услуг через Многофункциональный центр и особенности предоставления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</w:t>
      </w:r>
    </w:p>
    <w:p w:rsidR="003E456B" w:rsidRDefault="00690BF4" w:rsidP="003E456B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0BF4">
        <w:rPr>
          <w:rFonts w:ascii="Times New Roman" w:hAnsi="Times New Roman" w:cs="Times New Roman"/>
          <w:i/>
          <w:sz w:val="28"/>
          <w:szCs w:val="28"/>
        </w:rPr>
        <w:t>(*</w:t>
      </w:r>
      <w:r>
        <w:rPr>
          <w:rFonts w:ascii="Times New Roman" w:hAnsi="Times New Roman" w:cs="Times New Roman"/>
          <w:i/>
          <w:sz w:val="28"/>
          <w:szCs w:val="28"/>
        </w:rPr>
        <w:t xml:space="preserve">В случае наличия </w:t>
      </w:r>
      <w:r w:rsidRPr="00690BF4">
        <w:rPr>
          <w:rFonts w:ascii="Times New Roman" w:hAnsi="Times New Roman" w:cs="Times New Roman"/>
          <w:i/>
          <w:sz w:val="28"/>
          <w:szCs w:val="28"/>
        </w:rPr>
        <w:t>заключе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90BF4">
        <w:rPr>
          <w:rFonts w:ascii="Times New Roman" w:hAnsi="Times New Roman" w:cs="Times New Roman"/>
          <w:i/>
          <w:sz w:val="28"/>
          <w:szCs w:val="28"/>
        </w:rPr>
        <w:t>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690BF4">
        <w:rPr>
          <w:rFonts w:ascii="Times New Roman" w:hAnsi="Times New Roman" w:cs="Times New Roman"/>
          <w:i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690BF4">
        <w:rPr>
          <w:rFonts w:ascii="Times New Roman" w:hAnsi="Times New Roman" w:cs="Times New Roman"/>
          <w:i/>
          <w:sz w:val="28"/>
          <w:szCs w:val="28"/>
        </w:rPr>
        <w:t xml:space="preserve"> о предоставлении муниципальной услуги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посредств</w:t>
      </w:r>
      <w:r w:rsidR="007650D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м МФЦ</w:t>
      </w:r>
      <w:r w:rsidRPr="00690BF4">
        <w:rPr>
          <w:rFonts w:ascii="Times New Roman" w:hAnsi="Times New Roman" w:cs="Times New Roman"/>
          <w:i/>
          <w:sz w:val="28"/>
          <w:szCs w:val="28"/>
        </w:rPr>
        <w:t>)</w:t>
      </w:r>
    </w:p>
    <w:p w:rsidR="00690BF4" w:rsidRPr="00690BF4" w:rsidRDefault="00690BF4" w:rsidP="003E456B">
      <w:pPr>
        <w:pStyle w:val="ConsPlusNormal"/>
        <w:ind w:firstLine="54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B52B1" w:rsidRDefault="00A17FE7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F28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 </w:t>
      </w:r>
      <w:r w:rsidR="00496A19">
        <w:rPr>
          <w:rFonts w:ascii="Times New Roman" w:hAnsi="Times New Roman" w:cs="Times New Roman"/>
          <w:sz w:val="28"/>
          <w:szCs w:val="28"/>
        </w:rPr>
        <w:t> </w:t>
      </w:r>
      <w:r w:rsidR="00496A19" w:rsidRPr="00496A1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</w:t>
      </w:r>
      <w:r w:rsidR="009326F8">
        <w:rPr>
          <w:rFonts w:ascii="Times New Roman" w:hAnsi="Times New Roman" w:cs="Times New Roman"/>
          <w:sz w:val="28"/>
          <w:szCs w:val="28"/>
        </w:rPr>
        <w:t xml:space="preserve">льной услуги является </w:t>
      </w:r>
      <w:r w:rsidR="00496A19" w:rsidRPr="00496A19">
        <w:rPr>
          <w:rFonts w:ascii="Times New Roman" w:hAnsi="Times New Roman" w:cs="Times New Roman"/>
          <w:sz w:val="28"/>
          <w:szCs w:val="28"/>
        </w:rPr>
        <w:t xml:space="preserve">направление заявления и необходимых документов в уполномоченный орган местного самоуправления </w:t>
      </w:r>
      <w:r w:rsidR="00BB52B1">
        <w:rPr>
          <w:rFonts w:ascii="Times New Roman" w:hAnsi="Times New Roman" w:cs="Times New Roman"/>
          <w:sz w:val="28"/>
          <w:szCs w:val="28"/>
        </w:rPr>
        <w:t>через Многофункциональный центр</w:t>
      </w:r>
      <w:r w:rsidR="00C55676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BB52B1">
        <w:rPr>
          <w:rFonts w:ascii="Times New Roman" w:hAnsi="Times New Roman" w:cs="Times New Roman"/>
          <w:sz w:val="28"/>
          <w:szCs w:val="28"/>
        </w:rPr>
        <w:t>.</w:t>
      </w:r>
    </w:p>
    <w:p w:rsidR="00A23294" w:rsidRDefault="00496A19" w:rsidP="00A23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</w:t>
      </w:r>
      <w:ins w:id="46" w:author="Admin" w:date="2017-05-02T12:38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9326F8">
        <w:rPr>
          <w:rFonts w:ascii="Times New Roman" w:hAnsi="Times New Roman" w:cs="Times New Roman"/>
          <w:sz w:val="28"/>
          <w:szCs w:val="28"/>
        </w:rPr>
        <w:t xml:space="preserve">муниципальной услуги через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Pr="00496A19">
        <w:rPr>
          <w:rFonts w:ascii="Times New Roman" w:hAnsi="Times New Roman" w:cs="Times New Roman"/>
          <w:sz w:val="28"/>
          <w:szCs w:val="28"/>
        </w:rPr>
        <w:t xml:space="preserve">, заявитель вправе выбрать удобные для него дату и время приема на официальном сайте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Pr="00496A19">
        <w:rPr>
          <w:rFonts w:ascii="Times New Roman" w:hAnsi="Times New Roman" w:cs="Times New Roman"/>
          <w:sz w:val="28"/>
          <w:szCs w:val="28"/>
        </w:rPr>
        <w:t xml:space="preserve"> либ</w:t>
      </w:r>
      <w:r w:rsidR="009326F8">
        <w:rPr>
          <w:rFonts w:ascii="Times New Roman" w:hAnsi="Times New Roman" w:cs="Times New Roman"/>
          <w:sz w:val="28"/>
          <w:szCs w:val="28"/>
        </w:rPr>
        <w:t>о через центр телефонного обслу</w:t>
      </w:r>
      <w:r w:rsidRPr="00496A19">
        <w:rPr>
          <w:rFonts w:ascii="Times New Roman" w:hAnsi="Times New Roman" w:cs="Times New Roman"/>
          <w:sz w:val="28"/>
          <w:szCs w:val="28"/>
        </w:rPr>
        <w:t>живания Многофункционального центра.</w:t>
      </w:r>
    </w:p>
    <w:p w:rsidR="00BB52B1" w:rsidRPr="00BB52B1" w:rsidRDefault="00BB52B1" w:rsidP="00BB5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B1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Pr="00BB52B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C55676">
        <w:rPr>
          <w:rFonts w:ascii="Times New Roman" w:hAnsi="Times New Roman" w:cs="Times New Roman"/>
          <w:sz w:val="28"/>
          <w:szCs w:val="28"/>
        </w:rPr>
        <w:t xml:space="preserve">МФЦ </w:t>
      </w:r>
      <w:r w:rsidRPr="00BB52B1">
        <w:rPr>
          <w:rFonts w:ascii="Times New Roman" w:hAnsi="Times New Roman" w:cs="Times New Roman"/>
          <w:sz w:val="28"/>
          <w:szCs w:val="28"/>
        </w:rPr>
        <w:t xml:space="preserve">принимает документы от </w:t>
      </w:r>
      <w:r>
        <w:rPr>
          <w:rFonts w:ascii="Times New Roman" w:hAnsi="Times New Roman" w:cs="Times New Roman"/>
          <w:sz w:val="28"/>
          <w:szCs w:val="28"/>
        </w:rPr>
        <w:t>заявителя и передает в уполномо</w:t>
      </w:r>
      <w:r w:rsidRPr="00BB52B1">
        <w:rPr>
          <w:rFonts w:ascii="Times New Roman" w:hAnsi="Times New Roman" w:cs="Times New Roman"/>
          <w:sz w:val="28"/>
          <w:szCs w:val="28"/>
        </w:rPr>
        <w:t xml:space="preserve">ченный орган местного самоуправления в порядке и сроки, установленные заключенным между ними соглашением о взаимодействии. </w:t>
      </w:r>
    </w:p>
    <w:p w:rsidR="00605070" w:rsidRPr="005632BB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D6D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605070" w:rsidRPr="005632BB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прием заявления и документов 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5676">
        <w:rPr>
          <w:rFonts w:ascii="Times New Roman" w:hAnsi="Times New Roman" w:cs="Times New Roman"/>
          <w:sz w:val="28"/>
          <w:szCs w:val="28"/>
        </w:rPr>
        <w:t xml:space="preserve"> МФЦ</w:t>
      </w:r>
      <w:r w:rsidR="00605070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5632BB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55676">
        <w:rPr>
          <w:rFonts w:ascii="Times New Roman" w:hAnsi="Times New Roman" w:cs="Times New Roman"/>
          <w:sz w:val="28"/>
          <w:szCs w:val="28"/>
        </w:rPr>
        <w:t> 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регистрация заявлений в журнале регистрации заявлений (исполнитель </w:t>
      </w:r>
      <w:r w:rsidR="009326F8">
        <w:rPr>
          <w:rFonts w:ascii="Times New Roman" w:hAnsi="Times New Roman" w:cs="Times New Roman"/>
          <w:sz w:val="28"/>
          <w:szCs w:val="28"/>
        </w:rPr>
        <w:t>–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="00605070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5632BB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передача документов, полученных от заявителя,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5676">
        <w:rPr>
          <w:rFonts w:ascii="Times New Roman" w:hAnsi="Times New Roman" w:cs="Times New Roman"/>
          <w:sz w:val="28"/>
          <w:szCs w:val="28"/>
        </w:rPr>
        <w:t xml:space="preserve"> МФЦ</w:t>
      </w:r>
      <w:r w:rsidR="00605070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605070" w:rsidRPr="005632BB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принятие решения о предоставлении или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услуги (исполнитель </w:t>
      </w:r>
      <w:r>
        <w:rPr>
          <w:rFonts w:ascii="Times New Roman" w:hAnsi="Times New Roman" w:cs="Times New Roman"/>
          <w:sz w:val="28"/>
          <w:szCs w:val="28"/>
        </w:rPr>
        <w:t>–администрация муниципального образования</w:t>
      </w:r>
      <w:r w:rsidR="00605070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605070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передача в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</w:t>
      </w:r>
      <w:r>
        <w:rPr>
          <w:rFonts w:ascii="Times New Roman" w:hAnsi="Times New Roman" w:cs="Times New Roman"/>
          <w:sz w:val="28"/>
          <w:szCs w:val="28"/>
        </w:rPr>
        <w:t>отрения заявления (исполнитель – администрация муниципального образования</w:t>
      </w:r>
      <w:r w:rsidR="00605070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957444" w:rsidRPr="005632BB" w:rsidRDefault="00CD6D55" w:rsidP="0095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57444">
        <w:rPr>
          <w:rFonts w:ascii="Times New Roman" w:hAnsi="Times New Roman" w:cs="Times New Roman"/>
          <w:sz w:val="28"/>
          <w:szCs w:val="28"/>
        </w:rPr>
        <w:t xml:space="preserve"> и</w:t>
      </w:r>
      <w:r w:rsidR="00957444" w:rsidRPr="005632BB">
        <w:rPr>
          <w:rFonts w:ascii="Times New Roman" w:hAnsi="Times New Roman" w:cs="Times New Roman"/>
          <w:sz w:val="28"/>
          <w:szCs w:val="28"/>
        </w:rPr>
        <w:t xml:space="preserve">звещение заявителя о результате рассмотрения заявления(исполнитель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="00957444" w:rsidRPr="005632BB">
        <w:rPr>
          <w:rFonts w:ascii="Times New Roman" w:hAnsi="Times New Roman" w:cs="Times New Roman"/>
          <w:sz w:val="28"/>
          <w:szCs w:val="28"/>
        </w:rPr>
        <w:t>)</w:t>
      </w:r>
      <w:r w:rsidR="00957444">
        <w:rPr>
          <w:rFonts w:ascii="Times New Roman" w:hAnsi="Times New Roman" w:cs="Times New Roman"/>
          <w:sz w:val="28"/>
          <w:szCs w:val="28"/>
        </w:rPr>
        <w:t>;</w:t>
      </w:r>
    </w:p>
    <w:p w:rsidR="00605070" w:rsidRPr="005632BB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90BF4">
        <w:rPr>
          <w:rFonts w:ascii="Times New Roman" w:hAnsi="Times New Roman" w:cs="Times New Roman"/>
          <w:sz w:val="28"/>
          <w:szCs w:val="28"/>
        </w:rPr>
        <w:t> 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услуги заявителю 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5676">
        <w:rPr>
          <w:rFonts w:ascii="Times New Roman" w:hAnsi="Times New Roman" w:cs="Times New Roman"/>
          <w:sz w:val="28"/>
          <w:szCs w:val="28"/>
        </w:rPr>
        <w:t xml:space="preserve"> МФЦ</w:t>
      </w:r>
      <w:r w:rsidR="00605070" w:rsidRPr="005632BB">
        <w:rPr>
          <w:rFonts w:ascii="Times New Roman" w:hAnsi="Times New Roman" w:cs="Times New Roman"/>
          <w:sz w:val="28"/>
          <w:szCs w:val="28"/>
        </w:rPr>
        <w:t>).</w:t>
      </w:r>
    </w:p>
    <w:p w:rsidR="00FE0FA8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</w:t>
      </w:r>
      <w:r w:rsidR="00605070" w:rsidRPr="005632BB">
        <w:rPr>
          <w:rFonts w:ascii="Times New Roman" w:hAnsi="Times New Roman" w:cs="Times New Roman"/>
          <w:sz w:val="28"/>
          <w:szCs w:val="28"/>
        </w:rPr>
        <w:t>.</w:t>
      </w:r>
      <w:r w:rsidRPr="005632BB">
        <w:rPr>
          <w:rFonts w:ascii="Times New Roman" w:hAnsi="Times New Roman" w:cs="Times New Roman"/>
          <w:sz w:val="28"/>
          <w:szCs w:val="28"/>
        </w:rPr>
        <w:t>1</w:t>
      </w:r>
      <w:r w:rsidR="005F2898">
        <w:rPr>
          <w:rFonts w:ascii="Times New Roman" w:hAnsi="Times New Roman" w:cs="Times New Roman"/>
          <w:sz w:val="28"/>
          <w:szCs w:val="28"/>
        </w:rPr>
        <w:t>6</w:t>
      </w:r>
      <w:r w:rsidR="00605070" w:rsidRPr="005632BB">
        <w:rPr>
          <w:rFonts w:ascii="Times New Roman" w:hAnsi="Times New Roman" w:cs="Times New Roman"/>
          <w:sz w:val="28"/>
          <w:szCs w:val="28"/>
        </w:rPr>
        <w:t>.</w:t>
      </w:r>
      <w:r w:rsidRPr="005632BB">
        <w:rPr>
          <w:rFonts w:ascii="Times New Roman" w:hAnsi="Times New Roman" w:cs="Times New Roman"/>
          <w:sz w:val="28"/>
          <w:szCs w:val="28"/>
        </w:rPr>
        <w:t>2.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 в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</w:p>
    <w:p w:rsidR="00BB52B1" w:rsidRPr="00BB52B1" w:rsidRDefault="00BB52B1" w:rsidP="00BB5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B1">
        <w:rPr>
          <w:rFonts w:ascii="Times New Roman" w:hAnsi="Times New Roman" w:cs="Times New Roman"/>
          <w:sz w:val="28"/>
          <w:szCs w:val="28"/>
        </w:rPr>
        <w:t>Зая</w:t>
      </w:r>
      <w:r w:rsidR="007650D7">
        <w:rPr>
          <w:rFonts w:ascii="Times New Roman" w:hAnsi="Times New Roman" w:cs="Times New Roman"/>
          <w:sz w:val="28"/>
          <w:szCs w:val="28"/>
        </w:rPr>
        <w:t>витель в</w:t>
      </w:r>
      <w:r w:rsidRPr="00BB52B1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в </w:t>
      </w:r>
      <w:r w:rsidR="007650D7">
        <w:rPr>
          <w:rFonts w:ascii="Times New Roman" w:hAnsi="Times New Roman" w:cs="Times New Roman"/>
          <w:sz w:val="28"/>
          <w:szCs w:val="28"/>
        </w:rPr>
        <w:t>МФЦ</w:t>
      </w:r>
      <w:r w:rsidRPr="00BB52B1">
        <w:rPr>
          <w:rFonts w:ascii="Times New Roman" w:hAnsi="Times New Roman" w:cs="Times New Roman"/>
          <w:sz w:val="28"/>
          <w:szCs w:val="28"/>
        </w:rPr>
        <w:t xml:space="preserve"> копии документов, заверенных в установленном порядке. </w:t>
      </w:r>
    </w:p>
    <w:p w:rsidR="00605070" w:rsidRPr="005632BB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:</w:t>
      </w:r>
    </w:p>
    <w:p w:rsidR="00A23294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B52B1">
        <w:rPr>
          <w:rFonts w:ascii="Times New Roman" w:hAnsi="Times New Roman" w:cs="Times New Roman"/>
          <w:sz w:val="28"/>
          <w:szCs w:val="28"/>
        </w:rPr>
        <w:t>принимает заявление и документы.</w:t>
      </w:r>
      <w:ins w:id="47" w:author="Admin" w:date="2017-05-02T12:38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BB52B1" w:rsidRPr="00BB52B1">
        <w:rPr>
          <w:rFonts w:ascii="Times New Roman" w:hAnsi="Times New Roman" w:cs="Times New Roman"/>
          <w:sz w:val="28"/>
          <w:szCs w:val="28"/>
        </w:rPr>
        <w:t>В случае, если заявителем представлены копии документов, не заверенные в установленном порядке, одновременно с копиям</w:t>
      </w:r>
      <w:r w:rsidR="007650D7">
        <w:rPr>
          <w:rFonts w:ascii="Times New Roman" w:hAnsi="Times New Roman" w:cs="Times New Roman"/>
          <w:sz w:val="28"/>
          <w:szCs w:val="28"/>
        </w:rPr>
        <w:t>и</w:t>
      </w:r>
      <w:r w:rsidR="00BB52B1" w:rsidRPr="00BB52B1">
        <w:rPr>
          <w:rFonts w:ascii="Times New Roman" w:hAnsi="Times New Roman" w:cs="Times New Roman"/>
          <w:sz w:val="28"/>
          <w:szCs w:val="28"/>
        </w:rPr>
        <w:t xml:space="preserve"> документов п</w:t>
      </w:r>
      <w:r w:rsidR="00A23294">
        <w:rPr>
          <w:rFonts w:ascii="Times New Roman" w:hAnsi="Times New Roman" w:cs="Times New Roman"/>
          <w:sz w:val="28"/>
          <w:szCs w:val="28"/>
        </w:rPr>
        <w:t>редъявляются их оригиналы;</w:t>
      </w:r>
    </w:p>
    <w:p w:rsidR="00605070" w:rsidRPr="005632BB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B52B1">
        <w:rPr>
          <w:rFonts w:ascii="Times New Roman" w:hAnsi="Times New Roman" w:cs="Times New Roman"/>
          <w:sz w:val="28"/>
          <w:szCs w:val="28"/>
        </w:rPr>
        <w:t> </w:t>
      </w:r>
      <w:r w:rsidR="00605070" w:rsidRPr="005632BB">
        <w:rPr>
          <w:rFonts w:ascii="Times New Roman" w:hAnsi="Times New Roman" w:cs="Times New Roman"/>
          <w:sz w:val="28"/>
          <w:szCs w:val="28"/>
        </w:rPr>
        <w:t>заверяет копии документов</w:t>
      </w:r>
      <w:r w:rsidR="00BB52B1">
        <w:rPr>
          <w:rFonts w:ascii="Times New Roman" w:hAnsi="Times New Roman" w:cs="Times New Roman"/>
          <w:sz w:val="28"/>
          <w:szCs w:val="28"/>
        </w:rPr>
        <w:t>;</w:t>
      </w:r>
    </w:p>
    <w:p w:rsidR="00605070" w:rsidRPr="005632BB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возвращает заявителю подлинники документов.</w:t>
      </w:r>
    </w:p>
    <w:p w:rsidR="00605070" w:rsidRPr="005632BB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 w:rsidR="005F2898"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 w:rsidR="00957444">
        <w:rPr>
          <w:rFonts w:ascii="Times New Roman" w:hAnsi="Times New Roman" w:cs="Times New Roman"/>
          <w:sz w:val="28"/>
          <w:szCs w:val="28"/>
        </w:rPr>
        <w:t>3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Регистрация заявлений</w:t>
      </w:r>
    </w:p>
    <w:p w:rsidR="00605070" w:rsidRPr="005632BB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Заявление регистрируется в электронном журнале регистрации заявлений.</w:t>
      </w:r>
    </w:p>
    <w:p w:rsidR="00605070" w:rsidRPr="005632BB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На заявлении ставится номер, дата, Ф.И.О. специалиста, принявшего документы.</w:t>
      </w:r>
    </w:p>
    <w:p w:rsidR="00A23294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ins w:id="48" w:author="Admin" w:date="2017-05-02T12:38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5632BB">
        <w:rPr>
          <w:rFonts w:ascii="Times New Roman" w:hAnsi="Times New Roman" w:cs="Times New Roman"/>
          <w:sz w:val="28"/>
          <w:szCs w:val="28"/>
        </w:rPr>
        <w:t>выдает расписку заявителю с отметкой о дате и времени приема документов, присвоенном входящем номере, с указанием при</w:t>
      </w:r>
      <w:r w:rsidR="00A23294">
        <w:rPr>
          <w:rFonts w:ascii="Times New Roman" w:hAnsi="Times New Roman" w:cs="Times New Roman"/>
          <w:sz w:val="28"/>
          <w:szCs w:val="28"/>
        </w:rPr>
        <w:t>нятых документов.</w:t>
      </w:r>
    </w:p>
    <w:p w:rsidR="00605070" w:rsidRPr="005632BB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 </w:t>
      </w:r>
      <w:r w:rsidR="00CD6D55"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регистрация заявления и выдача расписки заявителю.</w:t>
      </w:r>
    </w:p>
    <w:p w:rsidR="00605070" w:rsidRPr="005632BB" w:rsidRDefault="00957444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F28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. Передача документов в </w:t>
      </w:r>
      <w:r w:rsidR="00CD6D55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</w:p>
    <w:p w:rsidR="00605070" w:rsidRPr="005632BB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, ответс</w:t>
      </w:r>
      <w:r w:rsidR="00A23294">
        <w:rPr>
          <w:rFonts w:ascii="Times New Roman" w:hAnsi="Times New Roman" w:cs="Times New Roman"/>
          <w:sz w:val="28"/>
          <w:szCs w:val="28"/>
        </w:rPr>
        <w:t xml:space="preserve">твенный за доставку документов, </w:t>
      </w:r>
      <w:r w:rsidRPr="005632BB">
        <w:rPr>
          <w:rFonts w:ascii="Times New Roman" w:hAnsi="Times New Roman" w:cs="Times New Roman"/>
          <w:sz w:val="28"/>
          <w:szCs w:val="28"/>
        </w:rPr>
        <w:t xml:space="preserve">по описи передает документы в </w:t>
      </w:r>
      <w:r w:rsidR="00CD6D55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5632BB">
        <w:rPr>
          <w:rFonts w:ascii="Times New Roman" w:hAnsi="Times New Roman" w:cs="Times New Roman"/>
          <w:sz w:val="28"/>
          <w:szCs w:val="28"/>
        </w:rPr>
        <w:t xml:space="preserve"> для их рассмотрения и принятия решения о предоставлении </w:t>
      </w:r>
      <w:r w:rsidR="00CD6D55">
        <w:rPr>
          <w:rFonts w:ascii="Times New Roman" w:hAnsi="Times New Roman" w:cs="Times New Roman"/>
          <w:sz w:val="28"/>
          <w:szCs w:val="28"/>
        </w:rPr>
        <w:t xml:space="preserve">типовой 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CD6D55">
        <w:rPr>
          <w:rFonts w:ascii="Times New Roman" w:hAnsi="Times New Roman" w:cs="Times New Roman"/>
          <w:sz w:val="28"/>
          <w:szCs w:val="28"/>
        </w:rPr>
        <w:t xml:space="preserve">типовой 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>услуги.</w:t>
      </w:r>
    </w:p>
    <w:p w:rsidR="00605070" w:rsidRPr="005632BB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Ответственный работник </w:t>
      </w:r>
      <w:r w:rsidR="003E456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5632BB">
        <w:rPr>
          <w:rFonts w:ascii="Times New Roman" w:hAnsi="Times New Roman" w:cs="Times New Roman"/>
          <w:sz w:val="28"/>
          <w:szCs w:val="28"/>
        </w:rPr>
        <w:t xml:space="preserve"> ставит подпись в описи о принятии документов.</w:t>
      </w:r>
    </w:p>
    <w:p w:rsidR="00605070" w:rsidRPr="005632BB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 w:rsidR="009D60D9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</w:p>
    <w:p w:rsidR="00605070" w:rsidRPr="005632BB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</w:t>
      </w:r>
      <w:r w:rsidR="00605070" w:rsidRPr="005632BB">
        <w:rPr>
          <w:rFonts w:ascii="Times New Roman" w:hAnsi="Times New Roman" w:cs="Times New Roman"/>
          <w:sz w:val="28"/>
          <w:szCs w:val="28"/>
        </w:rPr>
        <w:t>.</w:t>
      </w:r>
      <w:r w:rsidRPr="005632BB">
        <w:rPr>
          <w:rFonts w:ascii="Times New Roman" w:hAnsi="Times New Roman" w:cs="Times New Roman"/>
          <w:sz w:val="28"/>
          <w:szCs w:val="28"/>
        </w:rPr>
        <w:t>1</w:t>
      </w:r>
      <w:r w:rsidR="005F2898">
        <w:rPr>
          <w:rFonts w:ascii="Times New Roman" w:hAnsi="Times New Roman" w:cs="Times New Roman"/>
          <w:sz w:val="28"/>
          <w:szCs w:val="28"/>
        </w:rPr>
        <w:t>6</w:t>
      </w:r>
      <w:r w:rsidR="00605070" w:rsidRPr="005632BB">
        <w:rPr>
          <w:rFonts w:ascii="Times New Roman" w:hAnsi="Times New Roman" w:cs="Times New Roman"/>
          <w:sz w:val="28"/>
          <w:szCs w:val="28"/>
        </w:rPr>
        <w:t>.</w:t>
      </w:r>
      <w:r w:rsidR="00957444">
        <w:rPr>
          <w:rFonts w:ascii="Times New Roman" w:hAnsi="Times New Roman" w:cs="Times New Roman"/>
          <w:sz w:val="28"/>
          <w:szCs w:val="28"/>
        </w:rPr>
        <w:t>5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Передача в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рассмотрения заявления (исполнитель </w:t>
      </w:r>
      <w:r w:rsidR="009D60D9">
        <w:rPr>
          <w:rFonts w:ascii="Times New Roman" w:hAnsi="Times New Roman" w:cs="Times New Roman"/>
          <w:sz w:val="28"/>
          <w:szCs w:val="28"/>
        </w:rPr>
        <w:t>–</w:t>
      </w:r>
      <w:r w:rsidR="00E2005B">
        <w:rPr>
          <w:rFonts w:ascii="Times New Roman" w:hAnsi="Times New Roman" w:cs="Times New Roman"/>
          <w:sz w:val="28"/>
          <w:szCs w:val="28"/>
        </w:rPr>
        <w:t xml:space="preserve"> </w:t>
      </w:r>
      <w:r w:rsidR="009D60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605070" w:rsidRPr="005632BB">
        <w:rPr>
          <w:rFonts w:ascii="Times New Roman" w:hAnsi="Times New Roman" w:cs="Times New Roman"/>
          <w:sz w:val="28"/>
          <w:szCs w:val="28"/>
        </w:rPr>
        <w:t>)</w:t>
      </w:r>
    </w:p>
    <w:p w:rsidR="00605070" w:rsidRPr="005632BB" w:rsidRDefault="00215A5E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9D60D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принятия решения о предоставлении </w:t>
      </w:r>
      <w:r w:rsidR="009D60D9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услуги извещает </w:t>
      </w:r>
      <w:r w:rsidR="00FE0FA8" w:rsidRPr="005632BB">
        <w:rPr>
          <w:rFonts w:ascii="Times New Roman" w:hAnsi="Times New Roman" w:cs="Times New Roman"/>
          <w:sz w:val="28"/>
          <w:szCs w:val="28"/>
        </w:rPr>
        <w:t>МФЦ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о готовности документов к передаче и по описи передает специалисту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документы, содержащие результат предоставления </w:t>
      </w:r>
      <w:r w:rsidR="009D60D9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05070" w:rsidRPr="005632BB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</w:p>
    <w:p w:rsidR="00605070" w:rsidRPr="005632BB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</w:t>
      </w:r>
      <w:r w:rsidR="00605070" w:rsidRPr="005632BB">
        <w:rPr>
          <w:rFonts w:ascii="Times New Roman" w:hAnsi="Times New Roman" w:cs="Times New Roman"/>
          <w:sz w:val="28"/>
          <w:szCs w:val="28"/>
        </w:rPr>
        <w:t>.</w:t>
      </w:r>
      <w:r w:rsidRPr="005632BB">
        <w:rPr>
          <w:rFonts w:ascii="Times New Roman" w:hAnsi="Times New Roman" w:cs="Times New Roman"/>
          <w:sz w:val="28"/>
          <w:szCs w:val="28"/>
        </w:rPr>
        <w:t>1</w:t>
      </w:r>
      <w:r w:rsidR="005F2898">
        <w:rPr>
          <w:rFonts w:ascii="Times New Roman" w:hAnsi="Times New Roman" w:cs="Times New Roman"/>
          <w:sz w:val="28"/>
          <w:szCs w:val="28"/>
        </w:rPr>
        <w:t>6</w:t>
      </w:r>
      <w:r w:rsidR="00605070" w:rsidRPr="005632BB">
        <w:rPr>
          <w:rFonts w:ascii="Times New Roman" w:hAnsi="Times New Roman" w:cs="Times New Roman"/>
          <w:sz w:val="28"/>
          <w:szCs w:val="28"/>
        </w:rPr>
        <w:t>.</w:t>
      </w:r>
      <w:r w:rsidR="00957444"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 xml:space="preserve">. </w:t>
      </w:r>
      <w:r w:rsidR="00605070" w:rsidRPr="005632BB">
        <w:rPr>
          <w:rFonts w:ascii="Times New Roman" w:hAnsi="Times New Roman" w:cs="Times New Roman"/>
          <w:sz w:val="28"/>
          <w:szCs w:val="28"/>
        </w:rPr>
        <w:t>Извещение заявителя о результате рассмотрения заявления</w:t>
      </w:r>
    </w:p>
    <w:p w:rsidR="00605070" w:rsidRPr="005632BB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направление письменного </w:t>
      </w:r>
      <w:r w:rsidR="00614ECA">
        <w:rPr>
          <w:rFonts w:ascii="Times New Roman" w:hAnsi="Times New Roman" w:cs="Times New Roman"/>
          <w:sz w:val="28"/>
          <w:szCs w:val="28"/>
        </w:rPr>
        <w:t>уведомления</w:t>
      </w:r>
      <w:r w:rsidRPr="005632BB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605070" w:rsidRPr="005632BB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 w:rsidR="005F2898"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 w:rsidR="00957444">
        <w:rPr>
          <w:rFonts w:ascii="Times New Roman" w:hAnsi="Times New Roman" w:cs="Times New Roman"/>
          <w:sz w:val="28"/>
          <w:szCs w:val="28"/>
        </w:rPr>
        <w:t>7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</w:t>
      </w:r>
      <w:r w:rsidR="009D60D9">
        <w:rPr>
          <w:rFonts w:ascii="Times New Roman" w:hAnsi="Times New Roman" w:cs="Times New Roman"/>
          <w:sz w:val="28"/>
          <w:szCs w:val="28"/>
        </w:rPr>
        <w:t>муниципальной</w:t>
      </w:r>
      <w:r w:rsidR="00605070" w:rsidRPr="005632BB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</w:p>
    <w:p w:rsidR="00FE0FA8" w:rsidRPr="005632BB" w:rsidRDefault="00605070" w:rsidP="00FE0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МФЦ выдает заявителю </w:t>
      </w:r>
      <w:r w:rsidR="004A3407" w:rsidRPr="004A3407">
        <w:rPr>
          <w:rFonts w:ascii="Times New Roman" w:hAnsi="Times New Roman" w:cs="Times New Roman"/>
          <w:sz w:val="28"/>
          <w:szCs w:val="28"/>
        </w:rPr>
        <w:t>разрешени</w:t>
      </w:r>
      <w:r w:rsidR="004A3407">
        <w:rPr>
          <w:rFonts w:ascii="Times New Roman" w:hAnsi="Times New Roman" w:cs="Times New Roman"/>
          <w:sz w:val="28"/>
          <w:szCs w:val="28"/>
        </w:rPr>
        <w:t>е</w:t>
      </w:r>
      <w:r w:rsidR="004A3407" w:rsidRPr="004A3407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</w:t>
      </w:r>
      <w:r w:rsidR="00FE0FA8" w:rsidRPr="005632BB">
        <w:rPr>
          <w:rFonts w:ascii="Times New Roman" w:hAnsi="Times New Roman" w:cs="Times New Roman"/>
          <w:sz w:val="28"/>
          <w:szCs w:val="28"/>
        </w:rPr>
        <w:t>.</w:t>
      </w:r>
    </w:p>
    <w:p w:rsidR="00F8040E" w:rsidRDefault="00F8040E" w:rsidP="00AE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 w:rsidR="005F2898"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 w:rsidR="00957444">
        <w:rPr>
          <w:rFonts w:ascii="Times New Roman" w:hAnsi="Times New Roman" w:cs="Times New Roman"/>
          <w:sz w:val="28"/>
          <w:szCs w:val="28"/>
        </w:rPr>
        <w:t>8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Особенности предоставления </w:t>
      </w:r>
      <w:r w:rsidR="004A34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регламентируются разделом 3.2. настоящего Регламента.</w:t>
      </w:r>
    </w:p>
    <w:p w:rsidR="00ED1D48" w:rsidRPr="00ED1D48" w:rsidRDefault="00ED1D48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F28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.9. </w:t>
      </w:r>
      <w:r w:rsidRPr="00ED1D4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является:</w:t>
      </w:r>
    </w:p>
    <w:p w:rsidR="00ED1D48" w:rsidRPr="005632BB" w:rsidRDefault="00ED1D48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48">
        <w:rPr>
          <w:rFonts w:ascii="Times New Roman" w:hAnsi="Times New Roman" w:cs="Times New Roman"/>
          <w:sz w:val="28"/>
          <w:szCs w:val="28"/>
        </w:rPr>
        <w:t>– прием и регистрация запроса (заявления) и докум</w:t>
      </w:r>
      <w:r>
        <w:rPr>
          <w:rFonts w:ascii="Times New Roman" w:hAnsi="Times New Roman" w:cs="Times New Roman"/>
          <w:sz w:val="28"/>
          <w:szCs w:val="28"/>
        </w:rPr>
        <w:t>ентов, назначение уполномоченно</w:t>
      </w:r>
      <w:r w:rsidRPr="00ED1D48">
        <w:rPr>
          <w:rFonts w:ascii="Times New Roman" w:hAnsi="Times New Roman" w:cs="Times New Roman"/>
          <w:sz w:val="28"/>
          <w:szCs w:val="28"/>
        </w:rPr>
        <w:t xml:space="preserve">го специалиста. Максимальный срок выполнения действий административной процедуры – в течение дня с момента приема из </w:t>
      </w:r>
      <w:r w:rsidR="00C55676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в орган местного само</w:t>
      </w:r>
      <w:r w:rsidRPr="00ED1D48">
        <w:rPr>
          <w:rFonts w:ascii="Times New Roman" w:hAnsi="Times New Roman" w:cs="Times New Roman"/>
          <w:sz w:val="28"/>
          <w:szCs w:val="28"/>
        </w:rPr>
        <w:t>управления заявления с прилагаемыми документами.</w:t>
      </w:r>
    </w:p>
    <w:p w:rsidR="0007034B" w:rsidRPr="00F20E27" w:rsidRDefault="0007034B" w:rsidP="00523972">
      <w:pPr>
        <w:pStyle w:val="ConsPlusNormal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7C43" w:rsidRDefault="00C87C43" w:rsidP="001642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9" w:name="Par284"/>
      <w:bookmarkEnd w:id="49"/>
    </w:p>
    <w:p w:rsidR="001642E3" w:rsidRPr="00C87C43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7C43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1642E3" w:rsidRPr="00C87C43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43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</w:t>
      </w:r>
    </w:p>
    <w:p w:rsidR="001642E3" w:rsidRPr="00C87C43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43">
        <w:rPr>
          <w:rFonts w:ascii="Times New Roman" w:hAnsi="Times New Roman" w:cs="Times New Roman"/>
          <w:b/>
          <w:sz w:val="24"/>
          <w:szCs w:val="24"/>
        </w:rPr>
        <w:t>К ПОРЯДКУ ИХ ВЫПОЛНЕНИЯ, В ТОМ ЧИСЛЕ ПОРЯДОК ВЫПОЛНЕНИЯ</w:t>
      </w:r>
    </w:p>
    <w:p w:rsidR="001642E3" w:rsidRPr="00C87C43" w:rsidRDefault="001642E3" w:rsidP="001642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43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В ЭЛЕКТРОННОЙ ФОРМЕ</w:t>
      </w:r>
    </w:p>
    <w:p w:rsidR="001642E3" w:rsidRPr="00523972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0" w:name="Par289"/>
      <w:bookmarkEnd w:id="50"/>
      <w:r w:rsidRPr="001642E3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1642E3" w:rsidRPr="0052397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3) </w:t>
      </w:r>
      <w:r w:rsidR="00523972">
        <w:rPr>
          <w:rFonts w:ascii="Times New Roman" w:hAnsi="Times New Roman" w:cs="Times New Roman"/>
          <w:sz w:val="28"/>
          <w:szCs w:val="28"/>
        </w:rPr>
        <w:t>выдача</w:t>
      </w:r>
      <w:ins w:id="51" w:author="Admin" w:date="2017-05-02T12:38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523972" w:rsidRPr="00523972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>
        <w:rPr>
          <w:rFonts w:ascii="Times New Roman" w:hAnsi="Times New Roman" w:cs="Times New Roman"/>
          <w:sz w:val="28"/>
          <w:szCs w:val="28"/>
        </w:rPr>
        <w:t>выдаче</w:t>
      </w:r>
      <w:ins w:id="52" w:author="Admin" w:date="2017-05-02T12:39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523972" w:rsidRPr="005239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E2CDD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3972">
        <w:rPr>
          <w:rFonts w:ascii="Times New Roman" w:hAnsi="Times New Roman" w:cs="Times New Roman"/>
          <w:sz w:val="28"/>
          <w:szCs w:val="28"/>
        </w:rPr>
        <w:t xml:space="preserve">) </w:t>
      </w:r>
      <w:r w:rsidR="00523972" w:rsidRPr="00523972">
        <w:rPr>
          <w:rFonts w:ascii="Times New Roman" w:hAnsi="Times New Roman" w:cs="Times New Roman"/>
          <w:sz w:val="28"/>
          <w:szCs w:val="28"/>
        </w:rPr>
        <w:t>продление разрешения на прав</w:t>
      </w:r>
      <w:r w:rsidR="00523972">
        <w:rPr>
          <w:rFonts w:ascii="Times New Roman" w:hAnsi="Times New Roman" w:cs="Times New Roman"/>
          <w:sz w:val="28"/>
          <w:szCs w:val="28"/>
        </w:rPr>
        <w:t xml:space="preserve">о организации розничного рынка или </w:t>
      </w:r>
      <w:r w:rsidR="00523972" w:rsidRPr="00523972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523972" w:rsidRPr="00523972">
        <w:rPr>
          <w:rFonts w:ascii="Times New Roman" w:hAnsi="Times New Roman" w:cs="Times New Roman"/>
          <w:sz w:val="28"/>
          <w:szCs w:val="28"/>
        </w:rPr>
        <w:lastRenderedPageBreak/>
        <w:t>в продлении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72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2CDD">
        <w:rPr>
          <w:rFonts w:ascii="Times New Roman" w:hAnsi="Times New Roman" w:cs="Times New Roman"/>
          <w:sz w:val="28"/>
          <w:szCs w:val="28"/>
        </w:rPr>
        <w:t>) переоформление разрешения на право организации розничного рынка или отказ в переоформлении разрешения на пра</w:t>
      </w:r>
      <w:r>
        <w:rPr>
          <w:rFonts w:ascii="Times New Roman" w:hAnsi="Times New Roman" w:cs="Times New Roman"/>
          <w:sz w:val="28"/>
          <w:szCs w:val="28"/>
        </w:rPr>
        <w:t>во организации розничного рынка</w:t>
      </w:r>
      <w:r w:rsidR="00523972" w:rsidRPr="00523972">
        <w:rPr>
          <w:rFonts w:ascii="Times New Roman" w:hAnsi="Times New Roman" w:cs="Times New Roman"/>
          <w:sz w:val="28"/>
          <w:szCs w:val="28"/>
        </w:rPr>
        <w:t>.</w:t>
      </w:r>
    </w:p>
    <w:p w:rsidR="001642E3" w:rsidRDefault="00523972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hyperlink w:anchor="Par1503" w:tooltip="Ссылка на текущий документ" w:history="1">
        <w:r w:rsidR="001642E3" w:rsidRPr="0035005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72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42E3" w:rsidRPr="00C7225D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Pr="00C7225D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C7225D">
        <w:rPr>
          <w:rFonts w:ascii="Times New Roman" w:hAnsi="Times New Roman" w:cs="Times New Roman"/>
          <w:sz w:val="28"/>
          <w:szCs w:val="28"/>
        </w:rPr>
        <w:t xml:space="preserve"> услуги представлена в </w:t>
      </w:r>
      <w:r w:rsidR="001642E3" w:rsidRPr="00063AA0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35005B" w:rsidRPr="00063AA0">
        <w:rPr>
          <w:rFonts w:ascii="Times New Roman" w:hAnsi="Times New Roman" w:cs="Times New Roman"/>
          <w:sz w:val="28"/>
          <w:szCs w:val="28"/>
        </w:rPr>
        <w:t>№</w:t>
      </w:r>
      <w:r w:rsidR="00FB5A86" w:rsidRPr="00063AA0">
        <w:rPr>
          <w:rFonts w:ascii="Times New Roman" w:hAnsi="Times New Roman" w:cs="Times New Roman"/>
          <w:sz w:val="28"/>
          <w:szCs w:val="28"/>
        </w:rPr>
        <w:t>4</w:t>
      </w:r>
      <w:r w:rsidR="001642E3" w:rsidRPr="00063AA0">
        <w:rPr>
          <w:rFonts w:ascii="Times New Roman" w:hAnsi="Times New Roman" w:cs="Times New Roman"/>
          <w:sz w:val="28"/>
          <w:szCs w:val="28"/>
        </w:rPr>
        <w:t xml:space="preserve"> к</w:t>
      </w:r>
      <w:r w:rsidR="001642E3" w:rsidRPr="00C7225D">
        <w:rPr>
          <w:rFonts w:ascii="Times New Roman" w:hAnsi="Times New Roman" w:cs="Times New Roman"/>
          <w:sz w:val="28"/>
          <w:szCs w:val="28"/>
        </w:rPr>
        <w:t xml:space="preserve"> настоящему Регламенту.</w:t>
      </w:r>
    </w:p>
    <w:p w:rsidR="00E2005B" w:rsidRPr="00C7225D" w:rsidRDefault="00E2005B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85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3" w:name="Par301"/>
      <w:bookmarkEnd w:id="53"/>
      <w:r w:rsidRPr="00C7225D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ins w:id="54" w:author="Admin" w:date="2017-05-02T12:39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C7225D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1642E3" w:rsidRPr="00CB5FFF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25D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ins w:id="55" w:author="Admin" w:date="2017-05-02T12:39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C7225D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DE1662" w:rsidRPr="00C7225D">
        <w:rPr>
          <w:rFonts w:ascii="Times New Roman" w:hAnsi="Times New Roman" w:cs="Times New Roman"/>
          <w:sz w:val="28"/>
          <w:szCs w:val="28"/>
        </w:rPr>
        <w:t xml:space="preserve">ы </w:t>
      </w:r>
      <w:r w:rsidR="00DE1662" w:rsidRPr="00CB5FFF">
        <w:rPr>
          <w:rFonts w:ascii="Times New Roman" w:hAnsi="Times New Roman" w:cs="Times New Roman"/>
          <w:sz w:val="28"/>
          <w:szCs w:val="28"/>
        </w:rPr>
        <w:t>«</w:t>
      </w:r>
      <w:r w:rsidRPr="00CB5FFF">
        <w:rPr>
          <w:rFonts w:ascii="Times New Roman" w:hAnsi="Times New Roman" w:cs="Times New Roman"/>
          <w:sz w:val="28"/>
          <w:szCs w:val="28"/>
        </w:rPr>
        <w:t>Единый портал</w:t>
      </w:r>
      <w:ins w:id="56" w:author="Admin" w:date="2017-05-02T12:39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CB5FF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E1662" w:rsidRPr="00CB5FFF">
        <w:rPr>
          <w:rFonts w:ascii="Times New Roman" w:hAnsi="Times New Roman" w:cs="Times New Roman"/>
          <w:sz w:val="28"/>
          <w:szCs w:val="28"/>
        </w:rPr>
        <w:t>»</w:t>
      </w:r>
      <w:r w:rsidRPr="00CB5FFF">
        <w:rPr>
          <w:rFonts w:ascii="Times New Roman" w:hAnsi="Times New Roman" w:cs="Times New Roman"/>
          <w:sz w:val="28"/>
          <w:szCs w:val="28"/>
        </w:rPr>
        <w:t>,</w:t>
      </w:r>
    </w:p>
    <w:p w:rsidR="001642E3" w:rsidRPr="00CB5FFF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CB5FFF">
        <w:rPr>
          <w:rFonts w:ascii="Times New Roman" w:hAnsi="Times New Roman" w:cs="Times New Roman"/>
          <w:sz w:val="28"/>
          <w:szCs w:val="28"/>
        </w:rPr>
        <w:t>*</w:t>
      </w:r>
    </w:p>
    <w:p w:rsidR="00690BF4" w:rsidRPr="00323290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3290">
        <w:rPr>
          <w:rFonts w:ascii="Times New Roman" w:hAnsi="Times New Roman" w:cs="Times New Roman"/>
          <w:sz w:val="28"/>
          <w:szCs w:val="28"/>
        </w:rPr>
        <w:t xml:space="preserve">* </w:t>
      </w:r>
      <w:r w:rsidR="00323290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D77EF5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C722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25D">
        <w:rPr>
          <w:rFonts w:ascii="Times New Roman" w:hAnsi="Times New Roman" w:cs="Times New Roman"/>
          <w:sz w:val="28"/>
          <w:szCs w:val="28"/>
        </w:rPr>
        <w:t xml:space="preserve">3.2.1. </w:t>
      </w:r>
      <w:r w:rsidR="00496A19" w:rsidRPr="00496A19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496A19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</w:t>
      </w:r>
      <w:r w:rsidR="00496A19">
        <w:rPr>
          <w:rFonts w:ascii="Times New Roman" w:hAnsi="Times New Roman" w:cs="Times New Roman"/>
          <w:sz w:val="28"/>
          <w:szCs w:val="28"/>
        </w:rPr>
        <w:t>ием в уполномоченный орган мест</w:t>
      </w:r>
      <w:r w:rsidR="00496A19" w:rsidRPr="00496A19">
        <w:rPr>
          <w:rFonts w:ascii="Times New Roman" w:hAnsi="Times New Roman" w:cs="Times New Roman"/>
          <w:sz w:val="28"/>
          <w:szCs w:val="28"/>
        </w:rPr>
        <w:t xml:space="preserve">ного самоуправления в удобные для него дату и время </w:t>
      </w:r>
      <w:r w:rsidR="00496A19">
        <w:rPr>
          <w:rFonts w:ascii="Times New Roman" w:hAnsi="Times New Roman" w:cs="Times New Roman"/>
          <w:sz w:val="28"/>
          <w:szCs w:val="28"/>
        </w:rPr>
        <w:t>в пределах установленного диапа</w:t>
      </w:r>
      <w:r w:rsidR="00496A19" w:rsidRPr="00496A19">
        <w:rPr>
          <w:rFonts w:ascii="Times New Roman" w:hAnsi="Times New Roman" w:cs="Times New Roman"/>
          <w:sz w:val="28"/>
          <w:szCs w:val="28"/>
        </w:rPr>
        <w:t>зона.</w:t>
      </w:r>
    </w:p>
    <w:p w:rsidR="006F26C0" w:rsidRPr="00CB5FFF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3.2.2. </w:t>
      </w:r>
      <w:r w:rsidR="006F26C0" w:rsidRPr="00CB5FFF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–квалифицированной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–</w:t>
      </w:r>
      <w:r w:rsidRPr="00CB5FFF">
        <w:rPr>
          <w:rFonts w:ascii="Times New Roman" w:hAnsi="Times New Roman" w:cs="Times New Roman"/>
          <w:sz w:val="28"/>
          <w:szCs w:val="28"/>
        </w:rPr>
        <w:tab/>
        <w:t>pdf, jpg, png;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lastRenderedPageBreak/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г) </w:t>
      </w:r>
      <w:r w:rsidR="00A17105" w:rsidRPr="00CB5FFF">
        <w:rPr>
          <w:rFonts w:ascii="Times New Roman" w:hAnsi="Times New Roman" w:cs="Times New Roman"/>
          <w:sz w:val="28"/>
          <w:szCs w:val="28"/>
        </w:rPr>
        <w:t>в режиме «</w:t>
      </w:r>
      <w:r w:rsidRPr="00CB5FFF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CB5FFF">
        <w:rPr>
          <w:rFonts w:ascii="Times New Roman" w:hAnsi="Times New Roman" w:cs="Times New Roman"/>
          <w:sz w:val="28"/>
          <w:szCs w:val="28"/>
        </w:rPr>
        <w:t>»</w:t>
      </w:r>
      <w:r w:rsidRPr="00CB5FFF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CB5FFF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</w:p>
    <w:p w:rsidR="006F26C0" w:rsidRPr="001642E3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496A19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>
        <w:rPr>
          <w:rFonts w:ascii="Times New Roman" w:hAnsi="Times New Roman" w:cs="Times New Roman"/>
          <w:sz w:val="28"/>
          <w:szCs w:val="28"/>
        </w:rPr>
        <w:t>Портал</w:t>
      </w:r>
      <w:r w:rsidRPr="00496A19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496A19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496A19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96A19" w:rsidRPr="00496A19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496A19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96A19" w:rsidRPr="00496A1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496A19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96A19" w:rsidRPr="00496A19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9326F8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9326F8">
        <w:rPr>
          <w:rFonts w:ascii="Times New Roman" w:hAnsi="Times New Roman" w:cs="Times New Roman"/>
          <w:sz w:val="28"/>
          <w:szCs w:val="28"/>
        </w:rPr>
        <w:t>.1</w:t>
      </w:r>
      <w:r w:rsidR="00496A19" w:rsidRPr="00496A1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496A19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496A19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642E3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1642E3" w:rsidRPr="001642E3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642E3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информации о порядке предоставления </w:t>
      </w:r>
      <w:r w:rsidR="008549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>
        <w:rPr>
          <w:rFonts w:ascii="Times New Roman" w:hAnsi="Times New Roman" w:cs="Times New Roman"/>
          <w:sz w:val="28"/>
          <w:szCs w:val="28"/>
        </w:rPr>
        <w:t>Портала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подачу заявителем заявления и иных документов, необходимых для предоставления </w:t>
      </w:r>
      <w:r w:rsidR="008549F8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и прием таких запросов на предоставление </w:t>
      </w:r>
      <w:r w:rsidR="008549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6F26C0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ins w:id="57" w:author="Admin" w:date="2017-05-02T12:39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hyperlink r:id="rId17" w:history="1">
        <w:r w:rsidR="008549F8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администрации</w:t>
        </w:r>
      </w:hyperlink>
      <w:r w:rsidR="008549F8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образования</w:t>
      </w:r>
      <w:r w:rsidR="00DE1662">
        <w:t>.</w:t>
      </w:r>
    </w:p>
    <w:p w:rsidR="00AB184C" w:rsidRPr="00AB184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 w:rsidR="006F26C0"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AB184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AB184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</w:t>
      </w:r>
      <w:r w:rsidR="00AB184C">
        <w:rPr>
          <w:rFonts w:ascii="Times New Roman" w:hAnsi="Times New Roman" w:cs="Times New Roman"/>
          <w:sz w:val="28"/>
          <w:szCs w:val="28"/>
        </w:rPr>
        <w:t>мление о регистрации через «Лич</w:t>
      </w:r>
      <w:r w:rsidR="00AB184C" w:rsidRPr="00AB184C">
        <w:rPr>
          <w:rFonts w:ascii="Times New Roman" w:hAnsi="Times New Roman" w:cs="Times New Roman"/>
          <w:sz w:val="28"/>
          <w:szCs w:val="28"/>
        </w:rPr>
        <w:t xml:space="preserve">ный кабинет» либо, по выбору заявителя, на электронную почту. </w:t>
      </w:r>
    </w:p>
    <w:p w:rsidR="00AB184C" w:rsidRPr="001642E3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84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AB184C">
        <w:rPr>
          <w:rFonts w:ascii="Times New Roman" w:hAnsi="Times New Roman" w:cs="Times New Roman"/>
          <w:sz w:val="28"/>
          <w:szCs w:val="28"/>
        </w:rPr>
        <w:t xml:space="preserve">осуществляется автоматически после внесения в АИС сведений о </w:t>
      </w:r>
      <w:r w:rsidRPr="00AB184C">
        <w:rPr>
          <w:rFonts w:ascii="Times New Roman" w:hAnsi="Times New Roman" w:cs="Times New Roman"/>
          <w:sz w:val="28"/>
          <w:szCs w:val="28"/>
        </w:rPr>
        <w:lastRenderedPageBreak/>
        <w:t>регистрации запроса (заявления)</w:t>
      </w:r>
      <w:r w:rsidR="00756351">
        <w:rPr>
          <w:rFonts w:ascii="Times New Roman" w:hAnsi="Times New Roman" w:cs="Times New Roman"/>
          <w:sz w:val="28"/>
          <w:szCs w:val="28"/>
        </w:rPr>
        <w:t xml:space="preserve">, </w:t>
      </w:r>
      <w:r w:rsidR="00756351" w:rsidRPr="00756351">
        <w:rPr>
          <w:rFonts w:ascii="Times New Roman" w:hAnsi="Times New Roman" w:cs="Times New Roman"/>
          <w:sz w:val="28"/>
          <w:szCs w:val="28"/>
        </w:rPr>
        <w:t>с точным указ</w:t>
      </w:r>
      <w:r w:rsidR="00756351">
        <w:rPr>
          <w:rFonts w:ascii="Times New Roman" w:hAnsi="Times New Roman" w:cs="Times New Roman"/>
          <w:sz w:val="28"/>
          <w:szCs w:val="28"/>
        </w:rPr>
        <w:t>анием часов и минут</w:t>
      </w:r>
      <w:r w:rsidRPr="00AB184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CB5FFF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6C0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6F26C0">
        <w:rPr>
          <w:rFonts w:ascii="Times New Roman" w:hAnsi="Times New Roman" w:cs="Times New Roman"/>
          <w:sz w:val="28"/>
          <w:szCs w:val="28"/>
        </w:rPr>
        <w:t>Портал</w:t>
      </w:r>
      <w:r w:rsidRPr="006F26C0">
        <w:rPr>
          <w:rFonts w:ascii="Times New Roman" w:hAnsi="Times New Roman" w:cs="Times New Roman"/>
          <w:sz w:val="28"/>
          <w:szCs w:val="28"/>
        </w:rPr>
        <w:t>, поступившие в администрацию муниципального образования, далее передаются на рассмотрение специалисту, ответственному за предоставление услуги (далее – ответственный исполнитель).</w:t>
      </w:r>
      <w:r w:rsidR="006F26C0" w:rsidRPr="00CB5FF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CB5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CB5FFF">
        <w:rPr>
          <w:rFonts w:ascii="Times New Roman" w:eastAsia="Times New Roman" w:hAnsi="Times New Roman" w:cs="Times New Roman"/>
          <w:sz w:val="28"/>
          <w:szCs w:val="28"/>
        </w:rPr>
        <w:t>нормативных актов, указанных пунктах настоящего административного регламента.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3.2.</w:t>
      </w:r>
      <w:r w:rsidR="006F26C0" w:rsidRPr="00CB5FFF">
        <w:rPr>
          <w:rFonts w:ascii="Times New Roman" w:hAnsi="Times New Roman" w:cs="Times New Roman"/>
          <w:sz w:val="28"/>
          <w:szCs w:val="28"/>
        </w:rPr>
        <w:t>5</w:t>
      </w:r>
      <w:r w:rsidRPr="00CB5FFF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</w:t>
      </w:r>
      <w:r w:rsidRPr="001642E3">
        <w:rPr>
          <w:rFonts w:ascii="Times New Roman" w:hAnsi="Times New Roman" w:cs="Times New Roman"/>
          <w:sz w:val="28"/>
          <w:szCs w:val="28"/>
        </w:rPr>
        <w:t xml:space="preserve">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642E3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2E3" w:rsidRPr="001642E3">
        <w:rPr>
          <w:rFonts w:ascii="Times New Roman" w:hAnsi="Times New Roman" w:cs="Times New Roman"/>
          <w:sz w:val="28"/>
          <w:szCs w:val="28"/>
        </w:rPr>
        <w:t>) 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ins w:id="58" w:author="Admin" w:date="2017-05-02T12:39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94FF4">
        <w:rPr>
          <w:rFonts w:ascii="Times New Roman" w:hAnsi="Times New Roman" w:cs="Times New Roman"/>
          <w:sz w:val="28"/>
          <w:szCs w:val="28"/>
        </w:rPr>
        <w:t xml:space="preserve">выдачи, </w:t>
      </w:r>
      <w:r>
        <w:rPr>
          <w:rFonts w:ascii="Times New Roman" w:hAnsi="Times New Roman" w:cs="Times New Roman"/>
          <w:sz w:val="28"/>
          <w:szCs w:val="28"/>
        </w:rPr>
        <w:t>продлени</w:t>
      </w:r>
      <w:r w:rsidR="00A94F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ins w:id="59" w:author="Admin" w:date="2017-05-02T12:39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B184C">
        <w:rPr>
          <w:rFonts w:ascii="Times New Roman" w:hAnsi="Times New Roman" w:cs="Times New Roman"/>
          <w:sz w:val="28"/>
          <w:szCs w:val="28"/>
        </w:rPr>
        <w:t>переоформлени</w:t>
      </w:r>
      <w:r w:rsidR="00A94FF4">
        <w:rPr>
          <w:rFonts w:ascii="Times New Roman" w:hAnsi="Times New Roman" w:cs="Times New Roman"/>
          <w:sz w:val="28"/>
          <w:szCs w:val="28"/>
        </w:rPr>
        <w:t>е</w:t>
      </w:r>
      <w:r w:rsidRPr="00AB184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642E3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49F8">
        <w:rPr>
          <w:rFonts w:ascii="Times New Roman" w:hAnsi="Times New Roman" w:cs="Times New Roman"/>
          <w:sz w:val="28"/>
          <w:szCs w:val="28"/>
        </w:rPr>
        <w:t>)  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041371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</w:t>
      </w:r>
      <w:r w:rsidR="00041371">
        <w:rPr>
          <w:rFonts w:ascii="Times New Roman" w:hAnsi="Times New Roman" w:cs="Times New Roman"/>
          <w:sz w:val="28"/>
          <w:szCs w:val="28"/>
        </w:rPr>
        <w:t>;</w:t>
      </w:r>
    </w:p>
    <w:p w:rsidR="001642E3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371">
        <w:rPr>
          <w:rFonts w:ascii="Times New Roman" w:hAnsi="Times New Roman" w:cs="Times New Roman"/>
          <w:sz w:val="28"/>
          <w:szCs w:val="28"/>
        </w:rPr>
        <w:t>) </w:t>
      </w:r>
      <w:r w:rsidR="00A94F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принятие решения об отказе в </w:t>
      </w:r>
      <w:r w:rsidR="00A94FF4">
        <w:rPr>
          <w:rFonts w:ascii="Times New Roman" w:hAnsi="Times New Roman" w:cs="Times New Roman"/>
          <w:sz w:val="28"/>
          <w:szCs w:val="28"/>
        </w:rPr>
        <w:t xml:space="preserve">выдаче, </w:t>
      </w:r>
      <w:r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ED1D48">
        <w:rPr>
          <w:rFonts w:ascii="Times New Roman" w:hAnsi="Times New Roman" w:cs="Times New Roman"/>
          <w:sz w:val="28"/>
          <w:szCs w:val="28"/>
        </w:rPr>
        <w:t>.</w:t>
      </w:r>
    </w:p>
    <w:p w:rsidR="000E48CE" w:rsidRPr="001642E3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 w:rsidR="006F26C0">
        <w:rPr>
          <w:rFonts w:ascii="Times New Roman" w:hAnsi="Times New Roman" w:cs="Times New Roman"/>
          <w:sz w:val="28"/>
          <w:szCs w:val="28"/>
        </w:rPr>
        <w:t>6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При оформлении документов в электронной форме, связанных с предоставлением </w:t>
      </w:r>
      <w:r w:rsidR="0004137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 w:rsidR="006F26C0">
        <w:rPr>
          <w:rFonts w:ascii="Times New Roman" w:hAnsi="Times New Roman" w:cs="Times New Roman"/>
          <w:sz w:val="28"/>
          <w:szCs w:val="28"/>
        </w:rPr>
        <w:t>7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642E3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 w:rsidR="006F26C0">
        <w:rPr>
          <w:rFonts w:ascii="Times New Roman" w:hAnsi="Times New Roman" w:cs="Times New Roman"/>
          <w:sz w:val="28"/>
          <w:szCs w:val="28"/>
        </w:rPr>
        <w:t>8</w:t>
      </w:r>
      <w:r w:rsidRPr="001642E3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>
        <w:rPr>
          <w:rFonts w:ascii="Times New Roman" w:hAnsi="Times New Roman" w:cs="Times New Roman"/>
          <w:sz w:val="28"/>
          <w:szCs w:val="28"/>
        </w:rPr>
        <w:t>Портал</w:t>
      </w:r>
      <w:r w:rsidRPr="001642E3">
        <w:rPr>
          <w:rFonts w:ascii="Times New Roman" w:hAnsi="Times New Roman" w:cs="Times New Roman"/>
          <w:sz w:val="28"/>
          <w:szCs w:val="28"/>
        </w:rPr>
        <w:t>, почтой или непосредственно) определяется заявителем.</w:t>
      </w:r>
    </w:p>
    <w:p w:rsidR="001642E3" w:rsidRPr="001642E3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F26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642E3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642E3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типовой муниципальной 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642E3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642E3" w:rsidRPr="001642E3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642E3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CB5FFF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3.2.1</w:t>
      </w:r>
      <w:r w:rsidR="006F26C0" w:rsidRPr="00CB5FFF">
        <w:rPr>
          <w:rFonts w:ascii="Times New Roman" w:hAnsi="Times New Roman" w:cs="Times New Roman"/>
          <w:sz w:val="28"/>
          <w:szCs w:val="28"/>
        </w:rPr>
        <w:t>0</w:t>
      </w:r>
      <w:r w:rsidR="00A93DC7" w:rsidRPr="00CB5FFF">
        <w:rPr>
          <w:rFonts w:ascii="Times New Roman" w:hAnsi="Times New Roman" w:cs="Times New Roman"/>
          <w:sz w:val="28"/>
          <w:szCs w:val="28"/>
        </w:rPr>
        <w:t>. </w:t>
      </w:r>
      <w:r w:rsidR="00627F60" w:rsidRPr="00CB5FF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</w:t>
      </w:r>
      <w:r w:rsidR="00627F60" w:rsidRPr="00CB5FFF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заявителя).</w:t>
      </w:r>
    </w:p>
    <w:p w:rsidR="001642E3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770206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0" w:name="Par337"/>
      <w:bookmarkEnd w:id="60"/>
      <w:r w:rsidRPr="001642E3">
        <w:rPr>
          <w:rFonts w:ascii="Times New Roman" w:hAnsi="Times New Roman" w:cs="Times New Roman"/>
          <w:sz w:val="28"/>
          <w:szCs w:val="28"/>
        </w:rPr>
        <w:t>3.3. Порядок формирования и направления межведомственных</w:t>
      </w:r>
      <w:ins w:id="61" w:author="Admin" w:date="2017-05-02T12:39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  <w:ins w:id="62" w:author="Admin" w:date="2017-05-02T12:39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702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77020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DE1662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DE1662">
        <w:rPr>
          <w:rFonts w:ascii="Times New Roman" w:hAnsi="Times New Roman" w:cs="Times New Roman"/>
          <w:sz w:val="28"/>
          <w:szCs w:val="28"/>
        </w:rPr>
        <w:t>,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74D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 соответствующие государственные органы: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прав </w:t>
      </w:r>
      <w:r w:rsidR="00574D32"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A3EC8" w:rsidRPr="000A3EC8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</w:t>
      </w:r>
      <w:r w:rsidR="000A3EC8" w:rsidRPr="000A3EC8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0A3EC8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EC8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642E3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3.3.2. </w:t>
      </w:r>
      <w:r w:rsidR="001642E3" w:rsidRPr="001642E3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B01403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3" w:name="Par357"/>
      <w:bookmarkEnd w:id="63"/>
      <w:r w:rsidRPr="001642E3">
        <w:rPr>
          <w:rFonts w:ascii="Times New Roman" w:hAnsi="Times New Roman" w:cs="Times New Roman"/>
          <w:sz w:val="28"/>
          <w:szCs w:val="28"/>
        </w:rPr>
        <w:t>3.4</w:t>
      </w:r>
      <w:r w:rsidR="00B01403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642E3">
        <w:rPr>
          <w:rFonts w:ascii="Times New Roman" w:hAnsi="Times New Roman" w:cs="Times New Roman"/>
          <w:sz w:val="28"/>
          <w:szCs w:val="28"/>
        </w:rPr>
        <w:t>и прилагаемых</w:t>
      </w:r>
    </w:p>
    <w:p w:rsidR="001642E3" w:rsidRPr="001642E3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B01403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5FDA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>
        <w:rPr>
          <w:rFonts w:ascii="Times New Roman" w:hAnsi="Times New Roman" w:cs="Times New Roman"/>
          <w:sz w:val="28"/>
          <w:szCs w:val="28"/>
        </w:rPr>
        <w:t>ых</w:t>
      </w:r>
      <w:r w:rsidRPr="001642E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5FDA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EC0D8A">
        <w:rPr>
          <w:rFonts w:ascii="Times New Roman" w:hAnsi="Times New Roman" w:cs="Times New Roman"/>
          <w:sz w:val="28"/>
          <w:szCs w:val="28"/>
        </w:rPr>
        <w:t>ых</w:t>
      </w:r>
      <w:r w:rsidR="00145FDA" w:rsidRPr="00145FDA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BF3A9B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BF3A9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BF3A9B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F3A9B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BF3A9B" w:rsidRPr="00BF3A9B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A9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A9B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BF3A9B" w:rsidRPr="00BF3A9B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A9B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</w:t>
      </w:r>
      <w:r>
        <w:rPr>
          <w:rFonts w:ascii="Times New Roman" w:hAnsi="Times New Roman" w:cs="Times New Roman"/>
          <w:sz w:val="28"/>
          <w:szCs w:val="28"/>
        </w:rPr>
        <w:t>си в журнал регистрации с указа</w:t>
      </w:r>
      <w:r w:rsidRPr="00BF3A9B">
        <w:rPr>
          <w:rFonts w:ascii="Times New Roman" w:hAnsi="Times New Roman" w:cs="Times New Roman"/>
          <w:sz w:val="28"/>
          <w:szCs w:val="28"/>
        </w:rPr>
        <w:t xml:space="preserve">нием даты приема, номера уведомления, сведений о заявителе, иных </w:t>
      </w:r>
      <w:r w:rsidRPr="00BF3A9B">
        <w:rPr>
          <w:rFonts w:ascii="Times New Roman" w:hAnsi="Times New Roman" w:cs="Times New Roman"/>
          <w:sz w:val="28"/>
          <w:szCs w:val="28"/>
        </w:rPr>
        <w:lastRenderedPageBreak/>
        <w:t>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A9B">
        <w:rPr>
          <w:rFonts w:ascii="Times New Roman" w:hAnsi="Times New Roman" w:cs="Times New Roman"/>
          <w:sz w:val="28"/>
          <w:szCs w:val="28"/>
        </w:rPr>
        <w:t>4) получает письменное согласие заявителя на обработку его персональных данных в соответствии с требованиями Федерального закона от 27.07.2006 № 152</w:t>
      </w:r>
      <w:r>
        <w:rPr>
          <w:rFonts w:ascii="Times New Roman" w:hAnsi="Times New Roman" w:cs="Times New Roman"/>
          <w:sz w:val="28"/>
          <w:szCs w:val="28"/>
        </w:rPr>
        <w:t>-ФЗ «О персональ</w:t>
      </w:r>
      <w:r w:rsidRPr="00BF3A9B">
        <w:rPr>
          <w:rFonts w:ascii="Times New Roman" w:hAnsi="Times New Roman" w:cs="Times New Roman"/>
          <w:sz w:val="28"/>
          <w:szCs w:val="28"/>
        </w:rPr>
        <w:t xml:space="preserve">ных данных». </w:t>
      </w:r>
    </w:p>
    <w:p w:rsidR="00BF3A9B" w:rsidRPr="00BF3A9B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3.4.3. </w:t>
      </w:r>
      <w:r w:rsidR="00BF3A9B" w:rsidRPr="00BF3A9B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9B" w:rsidRPr="00BF3A9B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BF3A9B" w:rsidRPr="00BF3A9B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BF3A9B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BF3A9B">
        <w:rPr>
          <w:rFonts w:ascii="Times New Roman" w:hAnsi="Times New Roman" w:cs="Times New Roman"/>
          <w:sz w:val="28"/>
          <w:szCs w:val="28"/>
        </w:rPr>
        <w:t>По завершению приема документов при личном обращении специалист формирует расписку в приеме документов. В расписке указывается ном</w:t>
      </w:r>
      <w:r w:rsidR="00FE4A17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BF3A9B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BF3A9B" w:rsidRPr="00BF3A9B">
        <w:rPr>
          <w:rFonts w:ascii="Times New Roman" w:hAnsi="Times New Roman" w:cs="Times New Roman"/>
          <w:sz w:val="28"/>
          <w:szCs w:val="28"/>
        </w:rPr>
        <w:t xml:space="preserve">муниципальной услуги, перечень документов, представленных заявителем, сроки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типовой муниципальной </w:t>
      </w:r>
      <w:r w:rsidR="00BF3A9B" w:rsidRPr="00BF3A9B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BF3A9B" w:rsidRPr="00BF3A9B">
        <w:rPr>
          <w:rFonts w:ascii="Times New Roman" w:hAnsi="Times New Roman" w:cs="Times New Roman"/>
          <w:sz w:val="28"/>
          <w:szCs w:val="28"/>
        </w:rPr>
        <w:t xml:space="preserve">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 w:rsidR="001E4CB5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BF3A9B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BF3A9B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A9B">
        <w:rPr>
          <w:rFonts w:ascii="Times New Roman" w:hAnsi="Times New Roman" w:cs="Times New Roman"/>
          <w:sz w:val="28"/>
          <w:szCs w:val="28"/>
        </w:rPr>
        <w:t>П</w:t>
      </w:r>
      <w:r w:rsidR="00756351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BF3A9B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A9B">
        <w:rPr>
          <w:rFonts w:ascii="Times New Roman" w:hAnsi="Times New Roman" w:cs="Times New Roman"/>
          <w:sz w:val="28"/>
          <w:szCs w:val="28"/>
        </w:rPr>
        <w:t>В случае, если представленные заявителем документы не заверены в установленном порядке, одновременно с копиям документов предъявляю</w:t>
      </w:r>
      <w:r w:rsidR="009F38AD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Pr="00BF3A9B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>
        <w:rPr>
          <w:rFonts w:ascii="Times New Roman" w:hAnsi="Times New Roman" w:cs="Times New Roman"/>
          <w:sz w:val="28"/>
          <w:szCs w:val="28"/>
        </w:rPr>
        <w:t>ё</w:t>
      </w:r>
      <w:r w:rsidRPr="00BF3A9B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Pr="00BF3A9B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Pr="00BF3A9B">
        <w:rPr>
          <w:rFonts w:ascii="Times New Roman" w:hAnsi="Times New Roman" w:cs="Times New Roman"/>
          <w:sz w:val="28"/>
          <w:szCs w:val="28"/>
        </w:rPr>
        <w:t>линников документов почтой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>
        <w:rPr>
          <w:rFonts w:ascii="Times New Roman" w:hAnsi="Times New Roman" w:cs="Times New Roman"/>
          <w:sz w:val="28"/>
          <w:szCs w:val="28"/>
        </w:rPr>
        <w:t xml:space="preserve">едоставления </w:t>
      </w:r>
      <w:r w:rsidR="009E6A89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9F38AD">
        <w:rPr>
          <w:rFonts w:ascii="Times New Roman" w:hAnsi="Times New Roman" w:cs="Times New Roman"/>
          <w:sz w:val="28"/>
          <w:szCs w:val="28"/>
        </w:rPr>
        <w:t>муниципальной услу</w:t>
      </w:r>
      <w:r w:rsidRPr="00BF3A9B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9748E6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Специалист</w:t>
      </w:r>
      <w:r w:rsidRPr="00BF065A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065A">
        <w:rPr>
          <w:rFonts w:ascii="Times New Roman" w:hAnsi="Times New Roman" w:cs="Times New Roman"/>
          <w:sz w:val="28"/>
          <w:szCs w:val="28"/>
        </w:rPr>
        <w:t xml:space="preserve"> за делопроизводство (далее – делопроизводитель)</w:t>
      </w:r>
      <w:r w:rsidR="00857ADC" w:rsidRPr="009748E6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9748E6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9748E6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3.4.3. </w:t>
      </w:r>
      <w:r w:rsidR="001642E3" w:rsidRPr="009748E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9748E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9748E6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9748E6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9748E6">
        <w:rPr>
          <w:rFonts w:ascii="Times New Roman" w:hAnsi="Times New Roman" w:cs="Times New Roman"/>
          <w:sz w:val="28"/>
          <w:szCs w:val="28"/>
        </w:rPr>
        <w:t>заместитель</w:t>
      </w:r>
      <w:ins w:id="64" w:author="Admin" w:date="2017-05-02T12:40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1642E3" w:rsidRPr="009748E6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9748E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3.4.</w:t>
      </w:r>
      <w:r w:rsidR="00756351">
        <w:rPr>
          <w:rFonts w:ascii="Times New Roman" w:hAnsi="Times New Roman" w:cs="Times New Roman"/>
          <w:sz w:val="28"/>
          <w:szCs w:val="28"/>
        </w:rPr>
        <w:t>4</w:t>
      </w:r>
      <w:r w:rsidRPr="009748E6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9748E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прием</w:t>
      </w:r>
      <w:r w:rsidR="00145FDA" w:rsidRPr="009748E6">
        <w:rPr>
          <w:rFonts w:ascii="Times New Roman" w:hAnsi="Times New Roman" w:cs="Times New Roman"/>
          <w:sz w:val="28"/>
          <w:szCs w:val="28"/>
        </w:rPr>
        <w:t>,</w:t>
      </w:r>
      <w:r w:rsidRPr="009748E6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9748E6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E65A2E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5" w:name="Par373"/>
      <w:bookmarkEnd w:id="65"/>
      <w:r w:rsidRPr="009748E6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ins w:id="66" w:author="Admin" w:date="2017-05-02T12:40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9748E6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1642E3" w:rsidRPr="009748E6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1642E3" w:rsidRPr="007524A0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9748E6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3.5.1. </w:t>
      </w:r>
      <w:r w:rsidR="001642E3" w:rsidRPr="009748E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Default="00857ADC" w:rsidP="001642E3">
      <w:pPr>
        <w:pStyle w:val="ConsPlusNormal"/>
        <w:ind w:firstLine="540"/>
        <w:jc w:val="both"/>
      </w:pPr>
      <w:r w:rsidRPr="009748E6">
        <w:rPr>
          <w:rFonts w:ascii="Times New Roman" w:hAnsi="Times New Roman" w:cs="Times New Roman"/>
          <w:sz w:val="28"/>
          <w:szCs w:val="28"/>
        </w:rPr>
        <w:t>3.5.2. </w:t>
      </w:r>
      <w:r w:rsidR="001642E3" w:rsidRPr="009748E6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CF1946">
        <w:rPr>
          <w:rFonts w:ascii="Times New Roman" w:hAnsi="Times New Roman" w:cs="Times New Roman"/>
          <w:sz w:val="28"/>
          <w:szCs w:val="28"/>
        </w:rPr>
        <w:t xml:space="preserve">в течение 5-ти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требованиям, </w:t>
      </w:r>
      <w:r w:rsidR="00CF1946" w:rsidRPr="00CF1946">
        <w:rPr>
          <w:rFonts w:ascii="Times New Roman" w:hAnsi="Times New Roman" w:cs="Times New Roman"/>
          <w:sz w:val="28"/>
          <w:szCs w:val="28"/>
        </w:rPr>
        <w:lastRenderedPageBreak/>
        <w:t>наличие о</w:t>
      </w:r>
      <w:r w:rsidR="00CF1946">
        <w:rPr>
          <w:rFonts w:ascii="Times New Roman" w:hAnsi="Times New Roman" w:cs="Times New Roman"/>
          <w:sz w:val="28"/>
          <w:szCs w:val="28"/>
        </w:rPr>
        <w:t>снований для отказа в предостав</w:t>
      </w:r>
      <w:r w:rsidR="00CF1946" w:rsidRPr="00CF1946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B207EF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CF1946" w:rsidRPr="00CF194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B207EF">
        <w:rPr>
          <w:rFonts w:ascii="Times New Roman" w:hAnsi="Times New Roman" w:cs="Times New Roman"/>
          <w:sz w:val="28"/>
          <w:szCs w:val="28"/>
        </w:rPr>
        <w:t xml:space="preserve">по основаниям указанным в пункте 2.9.1. </w:t>
      </w:r>
      <w:r w:rsidR="001642E3" w:rsidRPr="009748E6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42E3" w:rsidRPr="009748E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3.5.</w:t>
      </w:r>
      <w:r w:rsidR="00D77EF5" w:rsidRPr="009748E6">
        <w:rPr>
          <w:rFonts w:ascii="Times New Roman" w:hAnsi="Times New Roman" w:cs="Times New Roman"/>
          <w:sz w:val="28"/>
          <w:szCs w:val="28"/>
        </w:rPr>
        <w:t>3</w:t>
      </w:r>
      <w:r w:rsidRPr="009748E6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9748E6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C87C43">
        <w:rPr>
          <w:rFonts w:ascii="Times New Roman" w:hAnsi="Times New Roman" w:cs="Times New Roman"/>
          <w:sz w:val="28"/>
          <w:szCs w:val="28"/>
        </w:rPr>
        <w:t>.</w:t>
      </w:r>
    </w:p>
    <w:p w:rsidR="00E2005B" w:rsidRPr="007524A0" w:rsidRDefault="00E2005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7" w:name="Par390"/>
      <w:bookmarkEnd w:id="67"/>
      <w:r w:rsidRPr="009748E6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9748E6">
        <w:rPr>
          <w:rFonts w:ascii="Times New Roman" w:hAnsi="Times New Roman" w:cs="Times New Roman"/>
          <w:sz w:val="28"/>
          <w:szCs w:val="28"/>
        </w:rPr>
        <w:t>Выдача</w:t>
      </w:r>
      <w:ins w:id="68" w:author="Admin" w:date="2017-05-02T12:40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A363E3" w:rsidRPr="009748E6">
        <w:rPr>
          <w:rFonts w:ascii="Times New Roman" w:hAnsi="Times New Roman" w:cs="Times New Roman"/>
          <w:sz w:val="28"/>
          <w:szCs w:val="28"/>
        </w:rPr>
        <w:t>разрешения</w:t>
      </w:r>
      <w:r w:rsidRPr="009748E6">
        <w:rPr>
          <w:rFonts w:ascii="Times New Roman" w:hAnsi="Times New Roman" w:cs="Times New Roman"/>
          <w:sz w:val="28"/>
          <w:szCs w:val="28"/>
        </w:rPr>
        <w:t xml:space="preserve"> или отказ</w:t>
      </w:r>
      <w:ins w:id="69" w:author="Admin" w:date="2017-05-02T12:40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A363E3" w:rsidRPr="009748E6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9748E6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9748E6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9748E6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E65A2E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9748E6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3.6.1. </w:t>
      </w:r>
      <w:r w:rsidR="001642E3" w:rsidRPr="009748E6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9748E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ins w:id="70" w:author="Admin" w:date="2017-05-02T12:40:00Z">
        <w:r w:rsidR="001727B5">
          <w:t xml:space="preserve"> </w:t>
        </w:r>
      </w:ins>
      <w:r w:rsidR="00756351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9748E6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9748E6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9748E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642E3" w:rsidRPr="009748E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163028" w:rsidRPr="009748E6">
        <w:rPr>
          <w:rFonts w:ascii="Times New Roman" w:hAnsi="Times New Roman" w:cs="Times New Roman"/>
          <w:sz w:val="28"/>
          <w:szCs w:val="28"/>
        </w:rPr>
        <w:t xml:space="preserve">30 </w:t>
      </w:r>
      <w:r w:rsidR="0089785C">
        <w:rPr>
          <w:rFonts w:ascii="Times New Roman" w:hAnsi="Times New Roman" w:cs="Times New Roman"/>
          <w:sz w:val="28"/>
          <w:szCs w:val="28"/>
        </w:rPr>
        <w:t>календарных</w:t>
      </w:r>
      <w:ins w:id="71" w:author="Admin" w:date="2017-05-02T12:44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9748E6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9748E6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 xml:space="preserve">3.6.2. В случае отсутствия оснований для отказа в выдаче </w:t>
      </w:r>
      <w:r w:rsidR="00741DBF" w:rsidRPr="009748E6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E2005B">
        <w:rPr>
          <w:rFonts w:ascii="Times New Roman" w:hAnsi="Times New Roman" w:cs="Times New Roman"/>
          <w:sz w:val="28"/>
          <w:szCs w:val="28"/>
        </w:rPr>
        <w:t xml:space="preserve">  </w:t>
      </w:r>
      <w:r w:rsidRPr="009748E6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9748E6">
        <w:rPr>
          <w:rFonts w:ascii="Times New Roman" w:hAnsi="Times New Roman" w:cs="Times New Roman"/>
          <w:sz w:val="28"/>
          <w:szCs w:val="28"/>
        </w:rPr>
        <w:t>настоящего Регламента, ответственный исполнитель готовит проект уведомления о принятом решении, о выдаче разрешения на право организации розничного рынка.</w:t>
      </w:r>
    </w:p>
    <w:p w:rsidR="00063CCB" w:rsidRPr="009748E6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</w:t>
      </w:r>
      <w:r w:rsidR="00741DBF" w:rsidRPr="009748E6">
        <w:rPr>
          <w:rFonts w:ascii="Times New Roman" w:hAnsi="Times New Roman" w:cs="Times New Roman"/>
          <w:sz w:val="28"/>
          <w:szCs w:val="28"/>
        </w:rPr>
        <w:t>6</w:t>
      </w:r>
      <w:r w:rsidRPr="009748E6">
        <w:rPr>
          <w:rFonts w:ascii="Times New Roman" w:hAnsi="Times New Roman" w:cs="Times New Roman"/>
          <w:sz w:val="28"/>
          <w:szCs w:val="28"/>
        </w:rPr>
        <w:t xml:space="preserve">.3. </w:t>
      </w:r>
      <w:r w:rsidR="00741DBF" w:rsidRPr="009748E6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9748E6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9748E6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3.6.5.</w:t>
      </w:r>
      <w:r w:rsidR="00063CCB" w:rsidRPr="009748E6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9748E6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9748E6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9748E6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9748E6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9748E6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9748E6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9748E6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CAD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1CAD">
        <w:rPr>
          <w:rFonts w:ascii="Times New Roman" w:hAnsi="Times New Roman" w:cs="Times New Roman"/>
          <w:sz w:val="28"/>
          <w:szCs w:val="28"/>
        </w:rPr>
        <w:t>. Разрешение выдается на срок, не превышающий 5 лет. В случае если заявителю объект(ы) недвижимости, где предполагается организовать розничный рынок, принадлежит(ат)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9748E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</w:t>
      </w:r>
      <w:r w:rsidR="00811CAD">
        <w:rPr>
          <w:rFonts w:ascii="Times New Roman" w:hAnsi="Times New Roman" w:cs="Times New Roman"/>
          <w:sz w:val="28"/>
          <w:szCs w:val="28"/>
        </w:rPr>
        <w:t>7</w:t>
      </w:r>
      <w:r w:rsidRPr="009748E6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9748E6">
        <w:rPr>
          <w:rFonts w:ascii="Times New Roman" w:hAnsi="Times New Roman" w:cs="Times New Roman"/>
          <w:sz w:val="28"/>
          <w:szCs w:val="28"/>
        </w:rPr>
        <w:t>П</w:t>
      </w:r>
      <w:r w:rsidR="009F3B42" w:rsidRPr="009748E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9748E6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9748E6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9748E6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ins w:id="72" w:author="Admin" w:date="2017-05-02T12:44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9748E6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9748E6">
        <w:rPr>
          <w:rFonts w:ascii="Times New Roman" w:hAnsi="Times New Roman" w:cs="Times New Roman"/>
          <w:sz w:val="28"/>
          <w:szCs w:val="28"/>
        </w:rPr>
        <w:t>глав</w:t>
      </w:r>
      <w:r w:rsidR="00E65A2E">
        <w:rPr>
          <w:rFonts w:ascii="Times New Roman" w:hAnsi="Times New Roman" w:cs="Times New Roman"/>
          <w:sz w:val="28"/>
          <w:szCs w:val="28"/>
        </w:rPr>
        <w:t xml:space="preserve">ой администрации </w:t>
      </w:r>
      <w:r w:rsidR="00E65A2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EF06D4" w:rsidRPr="009748E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748E6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EF06D4" w:rsidRPr="009748E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9748E6">
        <w:rPr>
          <w:rFonts w:ascii="Times New Roman" w:hAnsi="Times New Roman" w:cs="Times New Roman"/>
          <w:sz w:val="28"/>
          <w:szCs w:val="28"/>
        </w:rPr>
        <w:t xml:space="preserve">, регистрируются </w:t>
      </w:r>
      <w:r w:rsidR="00EF06D4" w:rsidRPr="009748E6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9748E6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9748E6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</w:t>
      </w:r>
      <w:r w:rsidR="00055152">
        <w:rPr>
          <w:rFonts w:ascii="Times New Roman" w:hAnsi="Times New Roman" w:cs="Times New Roman"/>
          <w:sz w:val="28"/>
          <w:szCs w:val="28"/>
        </w:rPr>
        <w:t>8. </w:t>
      </w:r>
      <w:r w:rsidR="009748E6" w:rsidRPr="009748E6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9748E6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</w:t>
      </w:r>
      <w:r w:rsidR="00F1026E" w:rsidRPr="009748E6">
        <w:rPr>
          <w:rFonts w:ascii="Times New Roman" w:hAnsi="Times New Roman" w:cs="Times New Roman"/>
          <w:sz w:val="28"/>
          <w:szCs w:val="28"/>
        </w:rPr>
        <w:t>. </w:t>
      </w:r>
      <w:r w:rsidR="009F3B42" w:rsidRPr="009748E6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9748E6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9748E6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9748E6">
        <w:rPr>
          <w:rFonts w:ascii="Times New Roman" w:hAnsi="Times New Roman" w:cs="Times New Roman"/>
          <w:sz w:val="28"/>
          <w:szCs w:val="28"/>
        </w:rPr>
        <w:t>гут</w:t>
      </w:r>
      <w:r w:rsidR="001642E3" w:rsidRPr="009748E6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9748E6">
        <w:rPr>
          <w:rFonts w:ascii="Times New Roman" w:hAnsi="Times New Roman" w:cs="Times New Roman"/>
          <w:sz w:val="28"/>
          <w:szCs w:val="28"/>
        </w:rPr>
        <w:t>ы</w:t>
      </w:r>
      <w:r w:rsidR="001642E3" w:rsidRPr="009748E6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00496B" w:rsidRPr="009748E6">
        <w:rPr>
          <w:rFonts w:ascii="Times New Roman" w:hAnsi="Times New Roman" w:cs="Times New Roman"/>
          <w:sz w:val="28"/>
          <w:szCs w:val="28"/>
        </w:rPr>
        <w:t>–</w:t>
      </w:r>
      <w:r w:rsidR="001642E3" w:rsidRPr="009748E6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63537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4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>
        <w:rPr>
          <w:rFonts w:ascii="Times New Roman" w:hAnsi="Times New Roman" w:cs="Times New Roman"/>
          <w:sz w:val="28"/>
          <w:szCs w:val="28"/>
        </w:rPr>
        <w:t>,</w:t>
      </w:r>
      <w:r w:rsidRPr="00E41204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</w:t>
      </w:r>
      <w:r w:rsidRPr="0063537C">
        <w:rPr>
          <w:rFonts w:ascii="Times New Roman" w:hAnsi="Times New Roman" w:cs="Times New Roman"/>
          <w:sz w:val="28"/>
          <w:szCs w:val="28"/>
        </w:rPr>
        <w:t>документов.</w:t>
      </w:r>
    </w:p>
    <w:p w:rsidR="001642E3" w:rsidRPr="0063537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7C">
        <w:rPr>
          <w:rFonts w:ascii="Times New Roman" w:hAnsi="Times New Roman" w:cs="Times New Roman"/>
          <w:sz w:val="28"/>
          <w:szCs w:val="28"/>
        </w:rPr>
        <w:t>3.6.</w:t>
      </w:r>
      <w:r w:rsidR="00055152" w:rsidRPr="0063537C">
        <w:rPr>
          <w:rFonts w:ascii="Times New Roman" w:hAnsi="Times New Roman" w:cs="Times New Roman"/>
          <w:sz w:val="28"/>
          <w:szCs w:val="28"/>
        </w:rPr>
        <w:t>10</w:t>
      </w:r>
      <w:r w:rsidRPr="0063537C">
        <w:rPr>
          <w:rFonts w:ascii="Times New Roman" w:hAnsi="Times New Roman" w:cs="Times New Roman"/>
          <w:sz w:val="28"/>
          <w:szCs w:val="28"/>
        </w:rPr>
        <w:t>. </w:t>
      </w:r>
      <w:r w:rsidR="001642E3" w:rsidRPr="0063537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63537C">
        <w:rPr>
          <w:rFonts w:ascii="Times New Roman" w:hAnsi="Times New Roman" w:cs="Times New Roman"/>
          <w:sz w:val="28"/>
          <w:szCs w:val="28"/>
        </w:rPr>
        <w:t xml:space="preserve"> 2.9.1. Регламента </w:t>
      </w:r>
      <w:r w:rsidR="009F3B42" w:rsidRPr="0063537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63537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63537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63537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63537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63537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63537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7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63537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63537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63537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63537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63537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63537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63537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63537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63537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63537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63537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7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63537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63537C">
        <w:rPr>
          <w:rFonts w:ascii="Times New Roman" w:hAnsi="Times New Roman" w:cs="Times New Roman"/>
          <w:sz w:val="28"/>
          <w:szCs w:val="28"/>
        </w:rPr>
        <w:t>указываются сведения о заявителе и мотивированное обоснование</w:t>
      </w:r>
      <w:ins w:id="73" w:author="Admin" w:date="2017-05-02T12:44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63537C">
        <w:rPr>
          <w:rFonts w:ascii="Times New Roman" w:hAnsi="Times New Roman" w:cs="Times New Roman"/>
          <w:sz w:val="28"/>
          <w:szCs w:val="28"/>
        </w:rPr>
        <w:t xml:space="preserve">причин отказа в </w:t>
      </w:r>
      <w:r w:rsidR="004E6CB6" w:rsidRPr="0063537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63537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0C5436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36">
        <w:rPr>
          <w:rFonts w:ascii="Times New Roman" w:hAnsi="Times New Roman" w:cs="Times New Roman"/>
          <w:sz w:val="28"/>
          <w:szCs w:val="28"/>
        </w:rPr>
        <w:t>3.6.11. </w:t>
      </w:r>
      <w:r w:rsidR="0063537C" w:rsidRPr="000C5436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0C5436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36">
        <w:rPr>
          <w:rFonts w:ascii="Times New Roman" w:hAnsi="Times New Roman" w:cs="Times New Roman"/>
          <w:sz w:val="28"/>
          <w:szCs w:val="28"/>
        </w:rPr>
        <w:t>3.6.1</w:t>
      </w:r>
      <w:r w:rsidR="000C5436" w:rsidRPr="000C5436">
        <w:rPr>
          <w:rFonts w:ascii="Times New Roman" w:hAnsi="Times New Roman" w:cs="Times New Roman"/>
          <w:sz w:val="28"/>
          <w:szCs w:val="28"/>
        </w:rPr>
        <w:t>2</w:t>
      </w:r>
      <w:r w:rsidRPr="000C5436">
        <w:rPr>
          <w:rFonts w:ascii="Times New Roman" w:hAnsi="Times New Roman" w:cs="Times New Roman"/>
          <w:sz w:val="28"/>
          <w:szCs w:val="28"/>
        </w:rPr>
        <w:t>. </w:t>
      </w:r>
      <w:r w:rsidR="000C5436" w:rsidRPr="000C5436">
        <w:rPr>
          <w:rFonts w:ascii="Times New Roman" w:hAnsi="Times New Roman" w:cs="Times New Roman"/>
          <w:sz w:val="28"/>
          <w:szCs w:val="28"/>
        </w:rPr>
        <w:t xml:space="preserve">Заявителю передаются документы, подготовленные уполномоченным органом местного самоуправления по результатам предоставления </w:t>
      </w:r>
      <w:r w:rsidR="00E65A2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0C5436" w:rsidRPr="000C5436">
        <w:rPr>
          <w:rFonts w:ascii="Times New Roman" w:hAnsi="Times New Roman" w:cs="Times New Roman"/>
          <w:sz w:val="28"/>
          <w:szCs w:val="28"/>
        </w:rPr>
        <w:t>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0C5436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36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0C5436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36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811CAD" w:rsidRPr="00811CAD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CAD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E65A2E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4" w:name="Par431"/>
      <w:bookmarkEnd w:id="74"/>
    </w:p>
    <w:p w:rsidR="00811CAD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>
        <w:rPr>
          <w:rFonts w:ascii="Times New Roman" w:hAnsi="Times New Roman" w:cs="Times New Roman"/>
          <w:sz w:val="28"/>
          <w:szCs w:val="28"/>
        </w:rPr>
        <w:t>Продление (п</w:t>
      </w:r>
      <w:r w:rsidR="00B25470" w:rsidRPr="00B25470">
        <w:rPr>
          <w:rFonts w:ascii="Times New Roman" w:hAnsi="Times New Roman" w:cs="Times New Roman"/>
          <w:sz w:val="28"/>
          <w:szCs w:val="28"/>
        </w:rPr>
        <w:t>ереоформление</w:t>
      </w:r>
      <w:r w:rsidR="00B25470">
        <w:rPr>
          <w:rFonts w:ascii="Times New Roman" w:hAnsi="Times New Roman" w:cs="Times New Roman"/>
          <w:sz w:val="28"/>
          <w:szCs w:val="28"/>
        </w:rPr>
        <w:t>)</w:t>
      </w:r>
      <w:r w:rsidR="00004FA9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</w:t>
      </w:r>
    </w:p>
    <w:p w:rsidR="00004FA9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розничного рынка</w:t>
      </w:r>
    </w:p>
    <w:p w:rsidR="00004FA9" w:rsidRPr="00E65A2E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42E3" w:rsidRPr="001642E3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63028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63028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>
        <w:rPr>
          <w:rFonts w:ascii="Times New Roman" w:hAnsi="Times New Roman" w:cs="Times New Roman"/>
          <w:sz w:val="28"/>
          <w:szCs w:val="28"/>
        </w:rPr>
        <w:t xml:space="preserve">.и 2.6.3. </w:t>
      </w:r>
      <w:r w:rsidR="001642E3" w:rsidRPr="001642E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3.7.2. Срок исполнения административной процедуры в случаях:</w:t>
      </w:r>
    </w:p>
    <w:p w:rsidR="001642E3" w:rsidRDefault="00B25470" w:rsidP="0061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1822" w:rsidRPr="00611822">
        <w:rPr>
          <w:rFonts w:ascii="Times New Roman" w:hAnsi="Times New Roman" w:cs="Times New Roman"/>
          <w:sz w:val="28"/>
          <w:szCs w:val="28"/>
        </w:rPr>
        <w:t xml:space="preserve">) продление разрешения на право организации розничного рынка – не более 15 </w:t>
      </w:r>
      <w:r w:rsidR="00D4238F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611822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D4238F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61182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D4238F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611822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470" w:rsidRPr="001642E3" w:rsidRDefault="00B25470" w:rsidP="006118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54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переоформления разрешения на право организации розничного рынка в случае: </w:t>
      </w:r>
      <w:r w:rsidRPr="00B25470">
        <w:rPr>
          <w:rFonts w:ascii="Times New Roman" w:hAnsi="Times New Roman" w:cs="Times New Roman"/>
          <w:sz w:val="28"/>
          <w:szCs w:val="28"/>
        </w:rPr>
        <w:t>реорганизации юридического лица в форме преобразования, изменения наименования, юридического адреса</w:t>
      </w:r>
      <w:r w:rsidR="00756351">
        <w:rPr>
          <w:rFonts w:ascii="Times New Roman" w:hAnsi="Times New Roman" w:cs="Times New Roman"/>
          <w:sz w:val="28"/>
          <w:szCs w:val="28"/>
        </w:rPr>
        <w:t>,</w:t>
      </w:r>
      <w:r w:rsidRPr="00B25470">
        <w:rPr>
          <w:rFonts w:ascii="Times New Roman" w:hAnsi="Times New Roman" w:cs="Times New Roman"/>
          <w:sz w:val="28"/>
          <w:szCs w:val="28"/>
        </w:rPr>
        <w:t xml:space="preserve"> изменения типа рынка – не более 15 </w:t>
      </w:r>
      <w:r w:rsidR="00D4238F">
        <w:rPr>
          <w:rFonts w:ascii="Times New Roman" w:hAnsi="Times New Roman" w:cs="Times New Roman"/>
          <w:sz w:val="28"/>
          <w:szCs w:val="28"/>
        </w:rPr>
        <w:t>календарных</w:t>
      </w:r>
      <w:r w:rsidRPr="00B25470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D4238F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Pr="00B2547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Pr="00B25470">
        <w:rPr>
          <w:rFonts w:ascii="Times New Roman" w:hAnsi="Times New Roman" w:cs="Times New Roman"/>
          <w:sz w:val="28"/>
          <w:szCs w:val="28"/>
        </w:rPr>
        <w:t>о переоформлении разрешения на право организации розничного рынка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2E3" w:rsidRPr="00811CAD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CAD">
        <w:rPr>
          <w:rFonts w:ascii="Times New Roman" w:hAnsi="Times New Roman" w:cs="Times New Roman"/>
          <w:sz w:val="28"/>
          <w:szCs w:val="28"/>
        </w:rPr>
        <w:t>3.7.4. Продление</w:t>
      </w:r>
      <w:r w:rsidR="00AD6465" w:rsidRPr="00811CAD">
        <w:rPr>
          <w:rFonts w:ascii="Times New Roman" w:hAnsi="Times New Roman" w:cs="Times New Roman"/>
          <w:sz w:val="28"/>
          <w:szCs w:val="28"/>
        </w:rPr>
        <w:t xml:space="preserve"> (п</w:t>
      </w:r>
      <w:r w:rsidRPr="00811CAD">
        <w:rPr>
          <w:rFonts w:ascii="Times New Roman" w:hAnsi="Times New Roman" w:cs="Times New Roman"/>
          <w:sz w:val="28"/>
          <w:szCs w:val="28"/>
        </w:rPr>
        <w:t>ереоформление</w:t>
      </w:r>
      <w:r w:rsidR="00AD6465" w:rsidRPr="00811CAD">
        <w:rPr>
          <w:rFonts w:ascii="Times New Roman" w:hAnsi="Times New Roman" w:cs="Times New Roman"/>
          <w:sz w:val="28"/>
          <w:szCs w:val="28"/>
        </w:rPr>
        <w:t>)разрешения на право организации розничного рынка</w:t>
      </w:r>
      <w:r w:rsidR="001642E3" w:rsidRPr="00811CAD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811CAD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811CAD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811CAD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>
          <w:rPr>
            <w:rFonts w:ascii="Times New Roman" w:hAnsi="Times New Roman" w:cs="Times New Roman"/>
            <w:sz w:val="28"/>
            <w:szCs w:val="28"/>
          </w:rPr>
          <w:t xml:space="preserve">2.16; 3.2; </w:t>
        </w:r>
        <w:r w:rsidR="001642E3" w:rsidRPr="00811CAD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Pr="00811CAD">
        <w:rPr>
          <w:rFonts w:ascii="Times New Roman" w:hAnsi="Times New Roman" w:cs="Times New Roman"/>
          <w:sz w:val="28"/>
          <w:szCs w:val="28"/>
        </w:rPr>
        <w:t>;</w:t>
      </w:r>
      <w:hyperlink w:anchor="Par390" w:tooltip="Ссылка на текущий документ" w:history="1">
        <w:r w:rsidR="001642E3" w:rsidRPr="00811CAD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="001642E3" w:rsidRPr="00811CA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3.7.5. Результат процедуры </w:t>
      </w:r>
      <w:r w:rsidR="00B25470">
        <w:rPr>
          <w:rFonts w:ascii="Times New Roman" w:hAnsi="Times New Roman" w:cs="Times New Roman"/>
          <w:sz w:val="28"/>
          <w:szCs w:val="28"/>
        </w:rPr>
        <w:t>– продление (переоформление)</w:t>
      </w:r>
      <w:r w:rsidR="00AD6465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>
        <w:rPr>
          <w:rFonts w:ascii="Times New Roman" w:hAnsi="Times New Roman" w:cs="Times New Roman"/>
          <w:sz w:val="28"/>
          <w:szCs w:val="28"/>
        </w:rPr>
        <w:t>продлени</w:t>
      </w:r>
      <w:r w:rsidR="000D2189">
        <w:rPr>
          <w:rFonts w:ascii="Times New Roman" w:hAnsi="Times New Roman" w:cs="Times New Roman"/>
          <w:sz w:val="28"/>
          <w:szCs w:val="28"/>
        </w:rPr>
        <w:t>и (</w:t>
      </w:r>
      <w:r w:rsidR="00B25470">
        <w:rPr>
          <w:rFonts w:ascii="Times New Roman" w:hAnsi="Times New Roman" w:cs="Times New Roman"/>
          <w:sz w:val="28"/>
          <w:szCs w:val="28"/>
        </w:rPr>
        <w:t>переоформлении</w:t>
      </w:r>
      <w:r w:rsidR="00AD6465">
        <w:rPr>
          <w:rFonts w:ascii="Times New Roman" w:hAnsi="Times New Roman" w:cs="Times New Roman"/>
          <w:sz w:val="28"/>
          <w:szCs w:val="28"/>
        </w:rPr>
        <w:t>) 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811CAD" w:rsidRPr="002A41D8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860A1" w:rsidRPr="00A860A1" w:rsidDel="003E5B32" w:rsidRDefault="00A860A1" w:rsidP="001642E3">
      <w:pPr>
        <w:pStyle w:val="ConsPlusNormal"/>
        <w:ind w:firstLine="540"/>
        <w:jc w:val="both"/>
        <w:rPr>
          <w:del w:id="75" w:author="EVS" w:date="2017-04-10T12:11:00Z"/>
          <w:rFonts w:ascii="Times New Roman" w:hAnsi="Times New Roman" w:cs="Times New Roman"/>
          <w:sz w:val="16"/>
          <w:szCs w:val="16"/>
        </w:rPr>
      </w:pPr>
    </w:p>
    <w:p w:rsidR="001642E3" w:rsidRPr="00C87C43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6" w:name="Par443"/>
      <w:bookmarkStart w:id="77" w:name="Par475"/>
      <w:bookmarkEnd w:id="76"/>
      <w:bookmarkEnd w:id="77"/>
      <w:r w:rsidRPr="00C87C43">
        <w:rPr>
          <w:rFonts w:ascii="Times New Roman" w:hAnsi="Times New Roman" w:cs="Times New Roman"/>
          <w:b/>
          <w:sz w:val="24"/>
          <w:szCs w:val="24"/>
        </w:rPr>
        <w:t>IV. ФОРМЫ КОНТРОЛЯ ЗА ПРЕДОСТАВЛЕНИЕМ</w:t>
      </w:r>
    </w:p>
    <w:p w:rsidR="001642E3" w:rsidRPr="00C87C43" w:rsidRDefault="00A860A1" w:rsidP="001642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4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1642E3" w:rsidRPr="00C87C4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642E3" w:rsidRPr="008B1FDA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8" w:name="Par478"/>
      <w:bookmarkEnd w:id="78"/>
      <w:r w:rsidRPr="001642E3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</w:t>
      </w:r>
      <w:ins w:id="79" w:author="Admin" w:date="2017-05-02T12:44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</w:t>
      </w:r>
      <w:r w:rsidR="008B1FDA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642E3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B1FDA">
        <w:rPr>
          <w:rFonts w:ascii="Times New Roman" w:hAnsi="Times New Roman" w:cs="Times New Roman"/>
          <w:sz w:val="28"/>
          <w:szCs w:val="28"/>
        </w:rPr>
        <w:t>муниципальной</w:t>
      </w:r>
      <w:ins w:id="80" w:author="Admin" w:date="2017-04-28T16:26:00Z">
        <w:r w:rsidR="00646EF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1642E3" w:rsidRPr="008B1FDA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8B1FDA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услуги, а также за принятием ими решений осуществляется </w:t>
      </w:r>
      <w:r w:rsidR="008B1FDA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642E3">
        <w:rPr>
          <w:rFonts w:ascii="Times New Roman" w:hAnsi="Times New Roman" w:cs="Times New Roman"/>
          <w:sz w:val="28"/>
          <w:szCs w:val="28"/>
        </w:rPr>
        <w:t>, ответственн</w:t>
      </w:r>
      <w:r w:rsidR="008B1FDA">
        <w:rPr>
          <w:rFonts w:ascii="Times New Roman" w:hAnsi="Times New Roman" w:cs="Times New Roman"/>
          <w:sz w:val="28"/>
          <w:szCs w:val="28"/>
        </w:rPr>
        <w:t>ое</w:t>
      </w:r>
      <w:r w:rsidRPr="001642E3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642E3">
        <w:rPr>
          <w:rFonts w:ascii="Times New Roman" w:hAnsi="Times New Roman" w:cs="Times New Roman"/>
          <w:sz w:val="28"/>
          <w:szCs w:val="28"/>
        </w:rPr>
        <w:t xml:space="preserve"> или </w:t>
      </w:r>
      <w:r w:rsidR="00A860A1">
        <w:rPr>
          <w:rFonts w:ascii="Times New Roman" w:hAnsi="Times New Roman" w:cs="Times New Roman"/>
          <w:sz w:val="28"/>
          <w:szCs w:val="28"/>
        </w:rPr>
        <w:t>уполномоченному</w:t>
      </w:r>
      <w:ins w:id="81" w:author="Admin" w:date="2017-05-02T12:44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B1FDA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>
        <w:rPr>
          <w:rFonts w:ascii="Times New Roman" w:hAnsi="Times New Roman" w:cs="Times New Roman"/>
          <w:sz w:val="28"/>
          <w:szCs w:val="28"/>
        </w:rPr>
        <w:t>специалистам</w:t>
      </w:r>
      <w:r w:rsidRPr="001642E3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2" w:name="Par489"/>
      <w:bookmarkEnd w:id="82"/>
      <w:r w:rsidRPr="001642E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ins w:id="83" w:author="Admin" w:date="2017-05-02T12:45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 w:rsidR="00C55214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642E3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r w:rsidR="001642E3" w:rsidRPr="001642E3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</w:p>
    <w:p w:rsidR="001642E3" w:rsidRPr="001642E3" w:rsidRDefault="0063419B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B1FDA">
        <w:rPr>
          <w:rFonts w:ascii="Times New Roman" w:hAnsi="Times New Roman" w:cs="Times New Roman"/>
          <w:sz w:val="28"/>
          <w:szCs w:val="28"/>
        </w:rPr>
        <w:t>униципальной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C55214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4.2.1. Контроль за полнотой и качеством предоставления </w:t>
      </w:r>
      <w:r w:rsidR="008B1FD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642E3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642E3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</w:t>
      </w:r>
      <w:r w:rsidR="001642E3" w:rsidRPr="001642E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642E3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4.2.5. </w:t>
      </w:r>
      <w:r w:rsidR="001642E3" w:rsidRPr="001642E3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Проверяемые под роспись знакомятся с актом, после чего акт помещается в соответствующее номенклатурное дело.</w:t>
      </w:r>
    </w:p>
    <w:p w:rsidR="001642E3" w:rsidRPr="0036516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4" w:name="Par505"/>
      <w:bookmarkEnd w:id="84"/>
      <w:r w:rsidRPr="001642E3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642E3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642E3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642E3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36516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642E3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36516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642E3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5" w:name="Par513"/>
      <w:bookmarkEnd w:id="85"/>
      <w:r w:rsidRPr="001642E3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ins w:id="86" w:author="Admin" w:date="2017-04-28T16:27:00Z">
        <w:r w:rsidR="00646EF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 xml:space="preserve">формам контроля за предоставлением </w:t>
      </w:r>
      <w:r w:rsidR="00365166">
        <w:rPr>
          <w:rFonts w:ascii="Times New Roman" w:hAnsi="Times New Roman" w:cs="Times New Roman"/>
          <w:sz w:val="28"/>
          <w:szCs w:val="28"/>
        </w:rPr>
        <w:t>муниципальной</w:t>
      </w:r>
      <w:ins w:id="87" w:author="Admin" w:date="2017-05-02T12:45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их </w:t>
      </w:r>
      <w:r w:rsidRPr="001642E3">
        <w:rPr>
          <w:rFonts w:ascii="Times New Roman" w:hAnsi="Times New Roman" w:cs="Times New Roman"/>
          <w:sz w:val="28"/>
          <w:szCs w:val="28"/>
        </w:rPr>
        <w:lastRenderedPageBreak/>
        <w:t>объединений и организаций</w:t>
      </w:r>
    </w:p>
    <w:p w:rsidR="001642E3" w:rsidRPr="00F20E27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2C4E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услуги и принятию решений должностными лицами, путем проведения проверок соблюдения и исполнения должностными лицами </w:t>
      </w:r>
      <w:r w:rsidR="002050F4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642E3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Default="001642E3" w:rsidP="001642E3">
      <w:pPr>
        <w:pStyle w:val="ConsPlusNormal"/>
        <w:ind w:firstLine="540"/>
        <w:jc w:val="both"/>
        <w:rPr>
          <w:ins w:id="88" w:author="EVS" w:date="2017-04-10T11:59:00Z"/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44794F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C87C43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9" w:name="Par521"/>
      <w:bookmarkEnd w:id="89"/>
      <w:r w:rsidRPr="00C87C43">
        <w:rPr>
          <w:rFonts w:ascii="Times New Roman" w:hAnsi="Times New Roman" w:cs="Times New Roman"/>
          <w:b/>
          <w:sz w:val="24"/>
          <w:szCs w:val="24"/>
        </w:rPr>
        <w:t>V. ДОСУДЕБНЫЙ (ВНЕСУДЕБН</w:t>
      </w:r>
      <w:r w:rsidR="00365166" w:rsidRPr="00C87C43">
        <w:rPr>
          <w:rFonts w:ascii="Times New Roman" w:hAnsi="Times New Roman" w:cs="Times New Roman"/>
          <w:b/>
          <w:sz w:val="24"/>
          <w:szCs w:val="24"/>
        </w:rPr>
        <w:t xml:space="preserve">ЫЙ) ПОРЯДОК ОБЖАЛОВАНИЯ РЕШЕНИЙ </w:t>
      </w:r>
      <w:r w:rsidRPr="00C87C43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</w:t>
      </w:r>
      <w:r w:rsidR="00365166" w:rsidRPr="00C87C43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C87C43" w:rsidRPr="00C87C43">
        <w:rPr>
          <w:rFonts w:ascii="Times New Roman" w:hAnsi="Times New Roman" w:cs="Times New Roman"/>
          <w:b/>
          <w:sz w:val="24"/>
          <w:szCs w:val="24"/>
        </w:rPr>
        <w:t>, П</w:t>
      </w:r>
      <w:r w:rsidRPr="00C87C43">
        <w:rPr>
          <w:rFonts w:ascii="Times New Roman" w:hAnsi="Times New Roman" w:cs="Times New Roman"/>
          <w:b/>
          <w:sz w:val="24"/>
          <w:szCs w:val="24"/>
        </w:rPr>
        <w:t xml:space="preserve">РЕДОСТАВЛЯЮЩЕГО </w:t>
      </w:r>
      <w:r w:rsidR="00365166" w:rsidRPr="00C87C43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C87C43">
        <w:rPr>
          <w:rFonts w:ascii="Times New Roman" w:hAnsi="Times New Roman" w:cs="Times New Roman"/>
          <w:b/>
          <w:sz w:val="24"/>
          <w:szCs w:val="24"/>
        </w:rPr>
        <w:t xml:space="preserve"> УСЛУГУ,А ТАКЖЕ ДОЛЖНОСТНЫХ ЛИЦ </w:t>
      </w:r>
      <w:r w:rsidR="00365166" w:rsidRPr="00C87C43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1642E3" w:rsidRPr="0036516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44794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0" w:name="Par526"/>
      <w:bookmarkEnd w:id="90"/>
      <w:r w:rsidRPr="001642E3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</w:t>
      </w:r>
      <w:ins w:id="91" w:author="Admin" w:date="2017-05-02T12:45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 xml:space="preserve">на решение и (или) действие (бездействие) </w:t>
      </w:r>
      <w:r w:rsidR="0036516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 </w:t>
      </w:r>
      <w:r w:rsidR="0044794F">
        <w:rPr>
          <w:rFonts w:ascii="Times New Roman" w:hAnsi="Times New Roman" w:cs="Times New Roman"/>
          <w:sz w:val="28"/>
          <w:szCs w:val="28"/>
        </w:rPr>
        <w:t xml:space="preserve">(или) его должностных лиц при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65166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65166" w:rsidRPr="00365166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5.1.1. Заявитель имеет право на обжалование решения и (или) действий (бездействия) должностных лиц </w:t>
      </w:r>
      <w:r w:rsidR="0036516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1642E3" w:rsidRPr="00365166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642E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2" w:name="Par533"/>
      <w:bookmarkEnd w:id="92"/>
      <w:r w:rsidRPr="001642E3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1642E3" w:rsidRPr="0077426A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по основаниям и в порядке, установленн</w:t>
      </w:r>
      <w:r w:rsidR="002050F4">
        <w:rPr>
          <w:rFonts w:ascii="Times New Roman" w:hAnsi="Times New Roman" w:cs="Times New Roman"/>
          <w:sz w:val="28"/>
          <w:szCs w:val="28"/>
        </w:rPr>
        <w:t>о</w:t>
      </w:r>
      <w:r w:rsidRPr="001642E3">
        <w:rPr>
          <w:rFonts w:ascii="Times New Roman" w:hAnsi="Times New Roman" w:cs="Times New Roman"/>
          <w:sz w:val="28"/>
          <w:szCs w:val="28"/>
        </w:rPr>
        <w:t xml:space="preserve">м </w:t>
      </w:r>
      <w:hyperlink r:id="rId18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DA1A28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DA1A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DA1A28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7426A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DA1A28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210-ФЗ, в том числе в следующих случаях: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обращения заявителя о предоставлении </w:t>
      </w:r>
      <w:r w:rsidR="002D5087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2D5087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642E3" w:rsidRDefault="00932FD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настоящим Регламентом и нормативными правовыми актами Российской Федерации для предоставления </w:t>
      </w:r>
      <w:r w:rsidR="002D5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642E3" w:rsidRDefault="00932FD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отказ в приеме у заявителя документов, представление которых предусмотрено нормативными правовыми актами Российской Федерации для предоставления </w:t>
      </w:r>
      <w:r w:rsidR="002D5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2D5087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642E3" w:rsidRPr="001642E3" w:rsidRDefault="00932FD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требование внесения заявителем при предоставлении </w:t>
      </w:r>
      <w:r w:rsidR="002D50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642E3">
        <w:rPr>
          <w:rFonts w:ascii="Times New Roman" w:hAnsi="Times New Roman" w:cs="Times New Roman"/>
          <w:sz w:val="28"/>
          <w:szCs w:val="28"/>
        </w:rPr>
        <w:t>услуги платы, не предусмотренной нормативными правовыми актами Российской Федерации;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2D508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и его должностных лиц в исправлении допущенных опечаток и ошибок в выданных в результате предоставления </w:t>
      </w:r>
      <w:r w:rsidR="002D5087"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5.2.2. Жалоба должна содержать:</w:t>
      </w:r>
    </w:p>
    <w:p w:rsidR="001642E3" w:rsidRPr="001642E3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2D508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1642E3"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</w:t>
      </w:r>
      <w:r w:rsidR="002D50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либо </w:t>
      </w:r>
      <w:r w:rsidR="002D5087">
        <w:rPr>
          <w:rFonts w:ascii="Times New Roman" w:hAnsi="Times New Roman" w:cs="Times New Roman"/>
          <w:sz w:val="28"/>
          <w:szCs w:val="28"/>
        </w:rPr>
        <w:t>муниципального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фамилию, имя и отчество (последнее </w:t>
      </w:r>
      <w:r w:rsidR="00AD14F3"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наличии), </w:t>
      </w:r>
      <w:r w:rsidR="002050F4"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Pr="001642E3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заявителя </w:t>
      </w:r>
      <w:r w:rsidR="00AD14F3"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42E3" w:rsidRPr="001642E3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2D508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или его должностного лица, </w:t>
      </w:r>
      <w:r w:rsidR="002D5087">
        <w:rPr>
          <w:rFonts w:ascii="Times New Roman" w:hAnsi="Times New Roman" w:cs="Times New Roman"/>
          <w:sz w:val="28"/>
          <w:szCs w:val="28"/>
        </w:rPr>
        <w:t>муниципального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1642E3" w:rsidRPr="001642E3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2D508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или его должностного лица, </w:t>
      </w:r>
      <w:r w:rsidR="002D5087">
        <w:rPr>
          <w:rFonts w:ascii="Times New Roman" w:hAnsi="Times New Roman" w:cs="Times New Roman"/>
          <w:sz w:val="28"/>
          <w:szCs w:val="28"/>
        </w:rPr>
        <w:t>муниципального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642E3" w:rsidRPr="00E9673B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3" w:name="Par549"/>
      <w:bookmarkEnd w:id="93"/>
      <w:r w:rsidRPr="001642E3">
        <w:rPr>
          <w:rFonts w:ascii="Times New Roman" w:hAnsi="Times New Roman" w:cs="Times New Roman"/>
          <w:sz w:val="28"/>
          <w:szCs w:val="28"/>
        </w:rPr>
        <w:t>5.3. Органы и уполномоченные</w:t>
      </w:r>
      <w:ins w:id="94" w:author="Admin" w:date="2017-05-02T12:45:00Z">
        <w:r w:rsidR="001727B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</w:p>
    <w:p w:rsidR="001642E3" w:rsidRPr="001642E3" w:rsidRDefault="00215A5E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которым </w:t>
      </w:r>
      <w:r w:rsidR="001642E3" w:rsidRPr="001642E3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1642E3" w:rsidRPr="00E9673B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2A95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="00162A95">
        <w:rPr>
          <w:rFonts w:ascii="Times New Roman" w:hAnsi="Times New Roman" w:cs="Times New Roman"/>
          <w:sz w:val="28"/>
          <w:szCs w:val="28"/>
        </w:rPr>
        <w:t>должностных лиц</w:t>
      </w:r>
      <w:ins w:id="95" w:author="Admin" w:date="2017-05-02T12:45:00Z">
        <w:r w:rsidR="00454B1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2D5087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и рассматривается </w:t>
      </w:r>
      <w:r w:rsidR="0024055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162A95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2D5087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  <w:r w:rsidR="00E2005B">
        <w:rPr>
          <w:rFonts w:ascii="Times New Roman" w:hAnsi="Times New Roman" w:cs="Times New Roman"/>
          <w:sz w:val="28"/>
          <w:szCs w:val="28"/>
        </w:rPr>
        <w:t xml:space="preserve">  </w:t>
      </w:r>
      <w:r w:rsidR="00162A95" w:rsidRPr="001642E3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="0024055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162A9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D5087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образования, </w:t>
      </w:r>
      <w:r w:rsidR="00162A95" w:rsidRPr="001642E3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2D5087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2A95" w:rsidRPr="001642E3">
        <w:rPr>
          <w:rFonts w:ascii="Times New Roman" w:hAnsi="Times New Roman" w:cs="Times New Roman"/>
          <w:sz w:val="28"/>
          <w:szCs w:val="28"/>
        </w:rPr>
        <w:t xml:space="preserve"> и рассматривается </w:t>
      </w:r>
      <w:r w:rsidR="002D5087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066E45">
        <w:rPr>
          <w:rFonts w:ascii="Times New Roman" w:hAnsi="Times New Roman" w:cs="Times New Roman"/>
          <w:sz w:val="28"/>
          <w:szCs w:val="28"/>
        </w:rPr>
        <w:t>.</w:t>
      </w: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181">
        <w:rPr>
          <w:rFonts w:ascii="Times New Roman" w:hAnsi="Times New Roman" w:cs="Times New Roman"/>
          <w:sz w:val="28"/>
          <w:szCs w:val="28"/>
        </w:rPr>
        <w:t>Жалоб</w:t>
      </w:r>
      <w:r w:rsidR="00066E45" w:rsidRPr="00A63181">
        <w:rPr>
          <w:rFonts w:ascii="Times New Roman" w:hAnsi="Times New Roman" w:cs="Times New Roman"/>
          <w:sz w:val="28"/>
          <w:szCs w:val="28"/>
        </w:rPr>
        <w:t>а</w:t>
      </w:r>
      <w:r w:rsidRPr="00A63181">
        <w:rPr>
          <w:rFonts w:ascii="Times New Roman" w:hAnsi="Times New Roman" w:cs="Times New Roman"/>
          <w:sz w:val="28"/>
          <w:szCs w:val="28"/>
        </w:rPr>
        <w:t xml:space="preserve"> на</w:t>
      </w:r>
      <w:r w:rsidR="00066E45" w:rsidRPr="00A63181">
        <w:rPr>
          <w:rFonts w:ascii="Times New Roman" w:hAnsi="Times New Roman" w:cs="Times New Roman"/>
          <w:sz w:val="28"/>
          <w:szCs w:val="28"/>
        </w:rPr>
        <w:t xml:space="preserve"> действия (бездействие) и (или)</w:t>
      </w:r>
      <w:r w:rsidRPr="00A63181">
        <w:rPr>
          <w:rFonts w:ascii="Times New Roman" w:hAnsi="Times New Roman" w:cs="Times New Roman"/>
          <w:sz w:val="28"/>
          <w:szCs w:val="28"/>
        </w:rPr>
        <w:t xml:space="preserve"> решения, принятые </w:t>
      </w:r>
      <w:r w:rsidR="002D5087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A63181">
        <w:rPr>
          <w:rFonts w:ascii="Times New Roman" w:hAnsi="Times New Roman" w:cs="Times New Roman"/>
          <w:sz w:val="28"/>
          <w:szCs w:val="28"/>
        </w:rPr>
        <w:t>, пода</w:t>
      </w:r>
      <w:r w:rsidR="00066E45" w:rsidRPr="00A63181">
        <w:rPr>
          <w:rFonts w:ascii="Times New Roman" w:hAnsi="Times New Roman" w:cs="Times New Roman"/>
          <w:sz w:val="28"/>
          <w:szCs w:val="28"/>
        </w:rPr>
        <w:t>е</w:t>
      </w:r>
      <w:r w:rsidRPr="00A63181">
        <w:rPr>
          <w:rFonts w:ascii="Times New Roman" w:hAnsi="Times New Roman" w:cs="Times New Roman"/>
          <w:sz w:val="28"/>
          <w:szCs w:val="28"/>
        </w:rPr>
        <w:t xml:space="preserve">тся в Правительство </w:t>
      </w:r>
      <w:r w:rsidR="00DA1A28" w:rsidRPr="00A63181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A63181">
        <w:rPr>
          <w:rFonts w:ascii="Times New Roman" w:hAnsi="Times New Roman" w:cs="Times New Roman"/>
          <w:sz w:val="28"/>
          <w:szCs w:val="28"/>
        </w:rPr>
        <w:t>.</w:t>
      </w:r>
    </w:p>
    <w:p w:rsidR="00215A5E" w:rsidRPr="00215A5E" w:rsidRDefault="00215A5E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1642E3" w:rsidRPr="001642E3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6" w:name="Par558"/>
      <w:bookmarkEnd w:id="96"/>
      <w:r w:rsidRPr="001642E3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1642E3" w:rsidRPr="00215A5E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1642E3" w:rsidRDefault="00E11CD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5.4.1. </w:t>
      </w:r>
      <w:r w:rsidR="001642E3" w:rsidRPr="001642E3">
        <w:rPr>
          <w:rFonts w:ascii="Times New Roman" w:hAnsi="Times New Roman" w:cs="Times New Roman"/>
          <w:sz w:val="28"/>
          <w:szCs w:val="28"/>
        </w:rPr>
        <w:t>Жалоба подается заявителем в письменной форме на бумажном носителе, в электронной форме и может быть направлена по почте,</w:t>
      </w:r>
      <w:r w:rsidR="00240559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И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нтернет-сайта </w:t>
      </w:r>
      <w:r w:rsidR="00E9673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>, может быть принята при личном приеме заявителя.</w:t>
      </w:r>
    </w:p>
    <w:p w:rsidR="000641C7" w:rsidRPr="000641C7" w:rsidRDefault="000641C7" w:rsidP="00064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1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0641C7">
        <w:rPr>
          <w:rFonts w:ascii="Times New Roman" w:hAnsi="Times New Roman" w:cs="Times New Roman"/>
          <w:sz w:val="28"/>
          <w:szCs w:val="28"/>
        </w:rPr>
        <w:t xml:space="preserve"> Жалоба может быть подана заявителем через </w:t>
      </w:r>
      <w:r w:rsidR="00240559">
        <w:rPr>
          <w:rFonts w:ascii="Times New Roman" w:hAnsi="Times New Roman" w:cs="Times New Roman"/>
          <w:sz w:val="28"/>
          <w:szCs w:val="28"/>
        </w:rPr>
        <w:t>МФЦ</w:t>
      </w:r>
      <w:r w:rsidRPr="000641C7">
        <w:rPr>
          <w:rFonts w:ascii="Times New Roman" w:hAnsi="Times New Roman" w:cs="Times New Roman"/>
          <w:sz w:val="28"/>
          <w:szCs w:val="28"/>
        </w:rPr>
        <w:t xml:space="preserve">. При поступлении жалобы </w:t>
      </w:r>
      <w:r w:rsidR="00240559">
        <w:rPr>
          <w:rFonts w:ascii="Times New Roman" w:hAnsi="Times New Roman" w:cs="Times New Roman"/>
          <w:sz w:val="28"/>
          <w:szCs w:val="28"/>
        </w:rPr>
        <w:t>МФЦ</w:t>
      </w:r>
      <w:r w:rsidRPr="000641C7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</w:t>
      </w:r>
      <w:r w:rsidR="00240559">
        <w:rPr>
          <w:rFonts w:ascii="Times New Roman" w:hAnsi="Times New Roman" w:cs="Times New Roman"/>
          <w:sz w:val="28"/>
          <w:szCs w:val="28"/>
        </w:rPr>
        <w:t>ё</w:t>
      </w:r>
      <w:r w:rsidRPr="000641C7">
        <w:rPr>
          <w:rFonts w:ascii="Times New Roman" w:hAnsi="Times New Roman" w:cs="Times New Roman"/>
          <w:sz w:val="28"/>
          <w:szCs w:val="28"/>
        </w:rPr>
        <w:t xml:space="preserve"> рассмотрение орган в порядке и сроки, которые установлены соглашением о взаимодействии между </w:t>
      </w:r>
      <w:r w:rsidR="00240559">
        <w:rPr>
          <w:rFonts w:ascii="Times New Roman" w:hAnsi="Times New Roman" w:cs="Times New Roman"/>
          <w:sz w:val="28"/>
          <w:szCs w:val="28"/>
        </w:rPr>
        <w:t>МФЦ</w:t>
      </w:r>
      <w:r w:rsidRPr="000641C7">
        <w:rPr>
          <w:rFonts w:ascii="Times New Roman" w:hAnsi="Times New Roman" w:cs="Times New Roman"/>
          <w:sz w:val="28"/>
          <w:szCs w:val="28"/>
        </w:rPr>
        <w:t xml:space="preserve"> и органом, предоставляющим </w:t>
      </w:r>
      <w:r w:rsidR="00E9673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641C7">
        <w:rPr>
          <w:rFonts w:ascii="Times New Roman" w:hAnsi="Times New Roman" w:cs="Times New Roman"/>
          <w:sz w:val="28"/>
          <w:szCs w:val="28"/>
        </w:rPr>
        <w:t xml:space="preserve">услугу (далее </w:t>
      </w:r>
      <w:r w:rsidR="00240559">
        <w:rPr>
          <w:rFonts w:ascii="Times New Roman" w:hAnsi="Times New Roman" w:cs="Times New Roman"/>
          <w:sz w:val="28"/>
          <w:szCs w:val="28"/>
        </w:rPr>
        <w:t>–</w:t>
      </w:r>
      <w:r w:rsidRPr="000641C7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 w:rsidR="000641C7">
        <w:rPr>
          <w:rFonts w:ascii="Times New Roman" w:hAnsi="Times New Roman" w:cs="Times New Roman"/>
          <w:sz w:val="28"/>
          <w:szCs w:val="28"/>
        </w:rPr>
        <w:t>3</w:t>
      </w:r>
      <w:r w:rsidR="00E9673B">
        <w:rPr>
          <w:rFonts w:ascii="Times New Roman" w:hAnsi="Times New Roman" w:cs="Times New Roman"/>
          <w:sz w:val="28"/>
          <w:szCs w:val="28"/>
        </w:rPr>
        <w:t>. 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 w:rsidR="00E9673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обеспечивают: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а) прием и рассмотрение жалоб;</w:t>
      </w:r>
    </w:p>
    <w:p w:rsidR="001642E3" w:rsidRPr="001642E3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направление жалоб в уполномоченный на их рассмотрение орган в порядке, предусмотренном </w:t>
      </w:r>
      <w:hyperlink w:anchor="Par572" w:tooltip="Ссылка на текущий документ" w:history="1">
        <w:r w:rsidR="001642E3" w:rsidRPr="00DA1A28">
          <w:rPr>
            <w:rFonts w:ascii="Times New Roman" w:hAnsi="Times New Roman" w:cs="Times New Roman"/>
            <w:sz w:val="28"/>
            <w:szCs w:val="28"/>
          </w:rPr>
          <w:t>пунктом 5.4.6</w:t>
        </w:r>
      </w:hyperlink>
      <w:r w:rsidR="00C87C43">
        <w:t xml:space="preserve"> </w:t>
      </w:r>
      <w:r w:rsidR="001642E3" w:rsidRPr="001642E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 w:rsidR="000641C7"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 w:rsidR="00E9673B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образования, по месту нахождения администрации муниципального образования 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графиком работы </w:t>
      </w:r>
      <w:r w:rsidR="00E9673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0641C7">
        <w:rPr>
          <w:rFonts w:ascii="Times New Roman" w:hAnsi="Times New Roman" w:cs="Times New Roman"/>
          <w:sz w:val="28"/>
          <w:szCs w:val="28"/>
        </w:rPr>
        <w:t>5</w:t>
      </w:r>
      <w:r w:rsidRPr="001642E3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642E3" w:rsidRPr="001642E3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642E3" w:rsidRPr="001642E3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1642E3" w:rsidRPr="001642E3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642E3" w:rsidRPr="001642E3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642E3" w:rsidRPr="001642E3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642E3" w:rsidRPr="001642E3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 w:rsidR="000641C7">
        <w:rPr>
          <w:rFonts w:ascii="Times New Roman" w:hAnsi="Times New Roman" w:cs="Times New Roman"/>
          <w:sz w:val="28"/>
          <w:szCs w:val="28"/>
        </w:rPr>
        <w:t>6</w:t>
      </w:r>
      <w:r w:rsidR="002658EF">
        <w:rPr>
          <w:rFonts w:ascii="Times New Roman" w:hAnsi="Times New Roman" w:cs="Times New Roman"/>
          <w:sz w:val="28"/>
          <w:szCs w:val="28"/>
        </w:rPr>
        <w:t>. 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 w:rsidR="001F67B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tooltip="Федеральный закон от 06.04.2011 N 63-ФЗ (ред. от 28.06.2014) &quot;Об электронной подписи&quot;{КонсультантПлюс}" w:history="1">
        <w:r w:rsidR="001F67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2005B">
        <w:t xml:space="preserve"> </w:t>
      </w:r>
      <w:r w:rsidR="001F67BD">
        <w:rPr>
          <w:rFonts w:ascii="Times New Roman" w:hAnsi="Times New Roman" w:cs="Times New Roman"/>
          <w:sz w:val="28"/>
          <w:szCs w:val="28"/>
        </w:rPr>
        <w:t xml:space="preserve">от 06.04.2011                 </w:t>
      </w:r>
      <w:r w:rsidR="00DA1A28"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63-ФЗ. При этом документ, удостоверяющий личность заявителя, не требуется.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ar572"/>
      <w:bookmarkEnd w:id="97"/>
      <w:r w:rsidRPr="001642E3">
        <w:rPr>
          <w:rFonts w:ascii="Times New Roman" w:hAnsi="Times New Roman" w:cs="Times New Roman"/>
          <w:sz w:val="28"/>
          <w:szCs w:val="28"/>
        </w:rPr>
        <w:t xml:space="preserve">5.4.7. </w:t>
      </w:r>
      <w:r w:rsidR="00E9673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1642E3" w:rsidRPr="001642E3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642E3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обжалований решений и действий (бездействия) должностных лиц,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642E3" w:rsidRPr="001642E3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1642E3" w:rsidRPr="00E9673B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8" w:name="Par578"/>
      <w:bookmarkEnd w:id="98"/>
      <w:r w:rsidRPr="001642E3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1642E3" w:rsidRPr="00E9673B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5.5.1.</w:t>
      </w:r>
      <w:r w:rsidR="002658EF">
        <w:rPr>
          <w:rFonts w:ascii="Times New Roman" w:hAnsi="Times New Roman" w:cs="Times New Roman"/>
          <w:sz w:val="28"/>
          <w:szCs w:val="28"/>
        </w:rPr>
        <w:t> </w:t>
      </w:r>
      <w:r w:rsidRPr="001642E3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9673B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</w:t>
      </w:r>
      <w:r w:rsidR="00E9673B">
        <w:rPr>
          <w:rFonts w:ascii="Times New Roman" w:hAnsi="Times New Roman" w:cs="Times New Roman"/>
          <w:sz w:val="28"/>
          <w:szCs w:val="28"/>
        </w:rPr>
        <w:t>ё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поступления. Жалоба рассматривается должностным лицом, наделенным полномочиями по рассмотрению жалоб, в течение 15 рабочих дней со дня е</w:t>
      </w:r>
      <w:r w:rsidR="00E11CD1">
        <w:rPr>
          <w:rFonts w:ascii="Times New Roman" w:hAnsi="Times New Roman" w:cs="Times New Roman"/>
          <w:sz w:val="28"/>
          <w:szCs w:val="28"/>
        </w:rPr>
        <w:t xml:space="preserve">ё </w:t>
      </w:r>
      <w:r w:rsidRPr="001642E3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5.5.2.</w:t>
      </w:r>
      <w:r w:rsidR="002658EF">
        <w:rPr>
          <w:rFonts w:ascii="Times New Roman" w:hAnsi="Times New Roman" w:cs="Times New Roman"/>
          <w:sz w:val="28"/>
          <w:szCs w:val="28"/>
        </w:rPr>
        <w:t> 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E9673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9673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E11CD1"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</w:t>
      </w:r>
      <w:r w:rsidR="00240559">
        <w:rPr>
          <w:rFonts w:ascii="Times New Roman" w:hAnsi="Times New Roman" w:cs="Times New Roman"/>
          <w:sz w:val="28"/>
          <w:szCs w:val="28"/>
        </w:rPr>
        <w:t>ё</w:t>
      </w:r>
      <w:r w:rsidRPr="001642E3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DA1A28" w:rsidRPr="00E9673B" w:rsidRDefault="00DA1A28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99" w:name="Par583"/>
      <w:bookmarkEnd w:id="99"/>
    </w:p>
    <w:p w:rsidR="001642E3" w:rsidRPr="00C87C43" w:rsidRDefault="001642E3" w:rsidP="00C87C4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87C43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</w:t>
      </w:r>
      <w:ins w:id="100" w:author="Admin" w:date="2017-05-02T12:47:00Z">
        <w:r w:rsidR="00454B15" w:rsidRPr="00C87C4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C87C43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642E3" w:rsidRPr="00C87C43" w:rsidRDefault="001F67BD" w:rsidP="00091408">
      <w:pPr>
        <w:pStyle w:val="ad"/>
        <w:rPr>
          <w:rFonts w:ascii="Times New Roman" w:hAnsi="Times New Roman" w:cs="Times New Roman"/>
          <w:sz w:val="28"/>
          <w:szCs w:val="28"/>
        </w:rPr>
      </w:pPr>
      <w:r w:rsidRPr="00C87C43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</w:t>
      </w:r>
      <w:r w:rsidR="00066E45" w:rsidRPr="00C87C43">
        <w:rPr>
          <w:rFonts w:ascii="Times New Roman" w:hAnsi="Times New Roman" w:cs="Times New Roman"/>
          <w:sz w:val="28"/>
          <w:szCs w:val="28"/>
        </w:rPr>
        <w:t>ы</w:t>
      </w:r>
      <w:r w:rsidRPr="00C87C43">
        <w:rPr>
          <w:rFonts w:ascii="Times New Roman" w:hAnsi="Times New Roman" w:cs="Times New Roman"/>
          <w:sz w:val="28"/>
          <w:szCs w:val="28"/>
        </w:rPr>
        <w:t xml:space="preserve"> не</w:t>
      </w:r>
      <w:ins w:id="101" w:author="Admin" w:date="2017-05-02T12:47:00Z">
        <w:r w:rsidR="00454B15" w:rsidRPr="00C87C4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90672E" w:rsidRPr="00C87C43">
        <w:rPr>
          <w:rFonts w:ascii="Times New Roman" w:hAnsi="Times New Roman" w:cs="Times New Roman"/>
          <w:sz w:val="28"/>
          <w:szCs w:val="28"/>
        </w:rPr>
        <w:t>предусмотрено</w:t>
      </w:r>
      <w:r w:rsidR="00066E45" w:rsidRPr="00C87C43">
        <w:rPr>
          <w:rFonts w:ascii="Times New Roman" w:hAnsi="Times New Roman" w:cs="Times New Roman"/>
          <w:sz w:val="28"/>
          <w:szCs w:val="28"/>
        </w:rPr>
        <w:t>.</w:t>
      </w:r>
    </w:p>
    <w:p w:rsidR="001F67BD" w:rsidRPr="00C87C43" w:rsidRDefault="001F67BD" w:rsidP="00C87C4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642E3" w:rsidRPr="00C87C43" w:rsidRDefault="001642E3" w:rsidP="00C87C4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102" w:name="Par596"/>
      <w:bookmarkEnd w:id="102"/>
      <w:r w:rsidRPr="00C87C43">
        <w:rPr>
          <w:rFonts w:ascii="Times New Roman" w:hAnsi="Times New Roman" w:cs="Times New Roman"/>
          <w:sz w:val="28"/>
          <w:szCs w:val="28"/>
        </w:rPr>
        <w:t>5.7. Результат рассмотрения жалобы</w:t>
      </w:r>
    </w:p>
    <w:p w:rsidR="001642E3" w:rsidRPr="00C87C43" w:rsidRDefault="001642E3" w:rsidP="00C87C4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642E3" w:rsidRPr="001642E3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5.7.1. 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1) удовлетворяет жалобу;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акта </w:t>
      </w:r>
      <w:r w:rsidR="00E9673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642E3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5.7.2. 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642E3">
        <w:rPr>
          <w:rFonts w:ascii="Times New Roman" w:hAnsi="Times New Roman" w:cs="Times New Roman"/>
          <w:sz w:val="28"/>
          <w:szCs w:val="28"/>
        </w:rPr>
        <w:t>услуги, не позднее 5 рабочих дней со дня принятия решений, если иное не установлено законодательством Российской Федерации.</w:t>
      </w:r>
    </w:p>
    <w:p w:rsidR="001642E3" w:rsidRPr="001642E3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5.7.3. </w:t>
      </w:r>
      <w:r w:rsidR="007118F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642E3" w:rsidRPr="001642E3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642E3" w:rsidRPr="001642E3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жалобы.</w:t>
      </w:r>
    </w:p>
    <w:p w:rsidR="001642E3" w:rsidRDefault="00B271FB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5.7.4. </w:t>
      </w:r>
      <w:r w:rsidR="00636616">
        <w:rPr>
          <w:rFonts w:ascii="Times New Roman" w:hAnsi="Times New Roman" w:cs="Times New Roman"/>
          <w:sz w:val="28"/>
          <w:szCs w:val="28"/>
        </w:rPr>
        <w:t>В случае, если в жалобе не указаны фамилия заявителя, подавшего жалобу, или почтовый адрес, по которому должен быть направлен ответ</w:t>
      </w:r>
      <w:r w:rsidR="00766A6C">
        <w:rPr>
          <w:rFonts w:ascii="Times New Roman" w:hAnsi="Times New Roman" w:cs="Times New Roman"/>
          <w:sz w:val="28"/>
          <w:szCs w:val="28"/>
        </w:rPr>
        <w:t>, ответ</w:t>
      </w:r>
      <w:r w:rsidR="00636616">
        <w:rPr>
          <w:rFonts w:ascii="Times New Roman" w:hAnsi="Times New Roman" w:cs="Times New Roman"/>
          <w:sz w:val="28"/>
          <w:szCs w:val="28"/>
        </w:rPr>
        <w:t xml:space="preserve"> на жалобу не даётся.</w:t>
      </w:r>
    </w:p>
    <w:p w:rsidR="00636616" w:rsidRDefault="00261284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жалобе содержатся нецензурные либо оскорбительные выражения, угрозы жизни, здоровью и имуществу должностного лица, а также членов его семьи </w:t>
      </w:r>
      <w:r w:rsidR="00766A6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и сообщить заявителю о недопустимости злоупотребления правом.</w:t>
      </w:r>
    </w:p>
    <w:p w:rsidR="00261284" w:rsidRPr="001642E3" w:rsidRDefault="00261284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текст жалобы не поддаётся прочтению, ответ на жалобу не даётся, о чём в течение 7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1642E3" w:rsidRPr="007118FE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3" w:name="Par611"/>
      <w:bookmarkEnd w:id="103"/>
      <w:r w:rsidRPr="001642E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</w:t>
      </w:r>
    </w:p>
    <w:p w:rsidR="001642E3" w:rsidRPr="001642E3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рассмотрения жалобы, обжалования решения по жалобе</w:t>
      </w:r>
    </w:p>
    <w:p w:rsidR="001642E3" w:rsidRPr="007118FE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5.8.1. Не позднее дня, следующего за днем принятия решения по жалобе, заявителю в письменной форме и по желанию заявителя в форме электронного документа, подписанного электронной подписью уполномоченного на рассмотрение жалобы должностного лица </w:t>
      </w:r>
      <w:r w:rsidR="007118F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, направляется мотивированный ответ о результатах рассмотрения жалобы.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 w:rsidR="007118FE">
        <w:rPr>
          <w:rFonts w:ascii="Times New Roman" w:hAnsi="Times New Roman" w:cs="Times New Roman"/>
          <w:sz w:val="28"/>
          <w:szCs w:val="28"/>
        </w:rPr>
        <w:t>муниципальную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 и отчество (последнее</w:t>
      </w:r>
      <w:r w:rsidR="00E11CD1">
        <w:rPr>
          <w:rFonts w:ascii="Times New Roman" w:hAnsi="Times New Roman" w:cs="Times New Roman"/>
          <w:sz w:val="28"/>
          <w:szCs w:val="28"/>
        </w:rPr>
        <w:t xml:space="preserve"> 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его должностного лица, принявшего решение по жалобе;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3) фамилия, имя и отчество (последнее </w:t>
      </w:r>
      <w:r w:rsidR="002658EF"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или наименование </w:t>
      </w:r>
      <w:r w:rsidR="007118FE">
        <w:rPr>
          <w:rFonts w:ascii="Times New Roman" w:hAnsi="Times New Roman" w:cs="Times New Roman"/>
          <w:sz w:val="28"/>
          <w:szCs w:val="28"/>
        </w:rPr>
        <w:t>з</w:t>
      </w:r>
      <w:r w:rsidRPr="001642E3">
        <w:rPr>
          <w:rFonts w:ascii="Times New Roman" w:hAnsi="Times New Roman" w:cs="Times New Roman"/>
          <w:sz w:val="28"/>
          <w:szCs w:val="28"/>
        </w:rPr>
        <w:t>аявителя;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lastRenderedPageBreak/>
        <w:t>4) основания для принятия решения по жалобе;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1642E3" w:rsidRPr="001642E3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1642E3" w:rsidRPr="001642E3">
        <w:rPr>
          <w:rFonts w:ascii="Times New Roman" w:hAnsi="Times New Roman" w:cs="Times New Roman"/>
          <w:sz w:val="28"/>
          <w:szCs w:val="28"/>
        </w:rPr>
        <w:t>в случае, ес</w:t>
      </w:r>
      <w:r>
        <w:rPr>
          <w:rFonts w:ascii="Times New Roman" w:hAnsi="Times New Roman" w:cs="Times New Roman"/>
          <w:sz w:val="28"/>
          <w:szCs w:val="28"/>
        </w:rPr>
        <w:t>ли жалоба признана обоснованной</w:t>
      </w:r>
      <w:r w:rsidR="007118FE">
        <w:rPr>
          <w:rFonts w:ascii="Times New Roman" w:hAnsi="Times New Roman" w:cs="Times New Roman"/>
          <w:sz w:val="28"/>
          <w:szCs w:val="28"/>
        </w:rPr>
        <w:t> –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7118FE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1642E3" w:rsidRPr="001642E3" w:rsidRDefault="007118FE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5.8.3. </w:t>
      </w:r>
      <w:r w:rsidR="001642E3" w:rsidRPr="001642E3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5.8.4. Подача жалобы, а также несогласие заявителя с принятым решением по жалобе не лишает заявителя права обратиться в суд за защитой нарушенных прав.</w:t>
      </w:r>
    </w:p>
    <w:p w:rsidR="00261284" w:rsidRPr="00261284" w:rsidRDefault="0026128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1284" w:rsidRDefault="001642E3" w:rsidP="0026128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4" w:name="Par626"/>
      <w:bookmarkEnd w:id="104"/>
      <w:r w:rsidRPr="001642E3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</w:t>
      </w:r>
      <w:ins w:id="105" w:author="Admin" w:date="2017-05-02T12:48:00Z">
        <w:r w:rsidR="00454B1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642E3">
        <w:rPr>
          <w:rFonts w:ascii="Times New Roman" w:hAnsi="Times New Roman" w:cs="Times New Roman"/>
          <w:sz w:val="28"/>
          <w:szCs w:val="28"/>
        </w:rPr>
        <w:t>документов</w:t>
      </w:r>
      <w:r w:rsidR="00261284">
        <w:rPr>
          <w:rFonts w:ascii="Times New Roman" w:hAnsi="Times New Roman" w:cs="Times New Roman"/>
          <w:sz w:val="28"/>
          <w:szCs w:val="28"/>
        </w:rPr>
        <w:t xml:space="preserve">, необходимых </w:t>
      </w:r>
    </w:p>
    <w:p w:rsidR="001642E3" w:rsidRPr="001642E3" w:rsidRDefault="00261284" w:rsidP="0026128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обоснования и </w:t>
      </w:r>
      <w:r w:rsidR="001642E3" w:rsidRPr="001642E3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642E3" w:rsidRPr="007118FE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5.9.1. </w:t>
      </w:r>
      <w:r w:rsidR="001642E3" w:rsidRPr="001642E3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42E3" w:rsidRPr="001642E3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5.9.2. </w:t>
      </w:r>
      <w:r w:rsidR="001642E3" w:rsidRPr="001642E3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642E3" w:rsidRPr="007118FE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642E3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6" w:name="Par633"/>
      <w:bookmarkEnd w:id="106"/>
      <w:r w:rsidRPr="001642E3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</w:t>
      </w:r>
    </w:p>
    <w:p w:rsidR="001642E3" w:rsidRPr="001642E3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1642E3" w:rsidRPr="007118FE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5.10.1. Информирование заявителей о порядке подачи и рассмотрения жалобы на решения и действия (бездействие) должностных лиц </w:t>
      </w:r>
      <w:r w:rsidR="007118F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размещения информации на стендах </w:t>
      </w:r>
      <w:r w:rsidR="007118F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261284">
        <w:rPr>
          <w:rFonts w:ascii="Times New Roman" w:hAnsi="Times New Roman" w:cs="Times New Roman"/>
          <w:sz w:val="28"/>
          <w:szCs w:val="28"/>
        </w:rPr>
        <w:t>, на официальном И</w:t>
      </w:r>
      <w:r w:rsidRPr="001642E3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="007118F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642E3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1D6" w:rsidRDefault="002461D6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7" w:name="Par642"/>
      <w:bookmarkEnd w:id="107"/>
    </w:p>
    <w:p w:rsidR="002461D6" w:rsidRDefault="002461D6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61D6" w:rsidRDefault="002461D6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61D6" w:rsidRDefault="002461D6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8" w:name="_GoBack"/>
      <w:bookmarkEnd w:id="108"/>
    </w:p>
    <w:p w:rsidR="002461D6" w:rsidRDefault="002461D6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61D6" w:rsidRDefault="002461D6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E7A" w:rsidRDefault="002C4E7A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E7A" w:rsidRDefault="002C4E7A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E7A" w:rsidRDefault="002C4E7A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E7A" w:rsidRDefault="002C4E7A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E7A" w:rsidRDefault="002C4E7A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E7A" w:rsidRDefault="002C4E7A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E7A" w:rsidRDefault="002C4E7A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E7A" w:rsidRDefault="002C4E7A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E7A" w:rsidRDefault="002C4E7A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E7A" w:rsidRDefault="002C4E7A" w:rsidP="00164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9027E8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 проекту административного регламента   муниципального образования Белогорский сельсовет 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>Беляевского района Оренбургской области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00.06.2017 № -п</w:t>
      </w: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225D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9027E8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</w:t>
      </w:r>
      <w:r w:rsidRPr="00C7225D">
        <w:rPr>
          <w:rFonts w:ascii="Times New Roman" w:eastAsia="Times New Roman" w:hAnsi="Times New Roman" w:cs="Times New Roman"/>
          <w:sz w:val="24"/>
          <w:szCs w:val="24"/>
        </w:rPr>
        <w:t xml:space="preserve">                  муниципальную услугу</w:t>
      </w: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61284" w:rsidRPr="00C7225D" w:rsidTr="00335F18">
        <w:tc>
          <w:tcPr>
            <w:tcW w:w="492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C7225D" w:rsidTr="00335F18">
        <w:tc>
          <w:tcPr>
            <w:tcW w:w="492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5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C7225D" w:rsidTr="00335F18">
        <w:tc>
          <w:tcPr>
            <w:tcW w:w="492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C7225D" w:rsidTr="00335F18">
        <w:tc>
          <w:tcPr>
            <w:tcW w:w="492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5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C7225D" w:rsidTr="00335F18">
        <w:tc>
          <w:tcPr>
            <w:tcW w:w="492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C7225D" w:rsidTr="00335F18">
        <w:tc>
          <w:tcPr>
            <w:tcW w:w="492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C7225D" w:rsidTr="00335F18">
        <w:tc>
          <w:tcPr>
            <w:tcW w:w="492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C7225D" w:rsidTr="00335F18">
        <w:tc>
          <w:tcPr>
            <w:tcW w:w="492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225D">
        <w:rPr>
          <w:rFonts w:ascii="Times New Roman" w:eastAsia="Times New Roman" w:hAnsi="Times New Roman" w:cs="Times New Roman"/>
          <w:sz w:val="24"/>
          <w:szCs w:val="24"/>
        </w:rPr>
        <w:t xml:space="preserve">Единый портал государственных и муниципальных услуг (функций) – </w:t>
      </w:r>
      <w:hyperlink r:id="rId21" w:history="1">
        <w:r w:rsidRPr="00C7225D">
          <w:rPr>
            <w:rFonts w:ascii="Times New Roman" w:eastAsia="Times New Roman" w:hAnsi="Times New Roman" w:cs="Times New Roman"/>
            <w:color w:val="074592"/>
            <w:sz w:val="24"/>
            <w:szCs w:val="24"/>
            <w:u w:val="single"/>
            <w:lang w:val="en-US"/>
          </w:rPr>
          <w:t>www</w:t>
        </w:r>
        <w:r w:rsidRPr="00C7225D">
          <w:rPr>
            <w:rFonts w:ascii="Times New Roman" w:eastAsia="Times New Roman" w:hAnsi="Times New Roman" w:cs="Times New Roman"/>
            <w:color w:val="074592"/>
            <w:sz w:val="24"/>
            <w:szCs w:val="24"/>
            <w:u w:val="single"/>
          </w:rPr>
          <w:t>.</w:t>
        </w:r>
        <w:r w:rsidRPr="00C7225D">
          <w:rPr>
            <w:rFonts w:ascii="Times New Roman" w:eastAsia="Times New Roman" w:hAnsi="Times New Roman" w:cs="Times New Roman"/>
            <w:color w:val="074592"/>
            <w:sz w:val="24"/>
            <w:szCs w:val="24"/>
            <w:u w:val="single"/>
            <w:lang w:val="en-US"/>
          </w:rPr>
          <w:t>gosuslugi</w:t>
        </w:r>
        <w:r w:rsidRPr="00C7225D">
          <w:rPr>
            <w:rFonts w:ascii="Times New Roman" w:eastAsia="Times New Roman" w:hAnsi="Times New Roman" w:cs="Times New Roman"/>
            <w:color w:val="074592"/>
            <w:sz w:val="24"/>
            <w:szCs w:val="24"/>
            <w:u w:val="single"/>
          </w:rPr>
          <w:t>.</w:t>
        </w:r>
        <w:r w:rsidRPr="00C7225D">
          <w:rPr>
            <w:rFonts w:ascii="Times New Roman" w:eastAsia="Times New Roman" w:hAnsi="Times New Roman" w:cs="Times New Roman"/>
            <w:color w:val="074592"/>
            <w:sz w:val="24"/>
            <w:szCs w:val="24"/>
            <w:u w:val="single"/>
            <w:lang w:val="en-US"/>
          </w:rPr>
          <w:t>ru</w:t>
        </w:r>
      </w:hyperlink>
      <w:r w:rsidRPr="00C72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284" w:rsidRPr="00C7225D" w:rsidRDefault="00261284" w:rsidP="0026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5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091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 проекту административного регламента   муниципального образования Белогорский сельсовет 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>Беляевского района Оренбургской области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00.06.2017 № -п</w:t>
      </w:r>
    </w:p>
    <w:p w:rsidR="00261284" w:rsidRPr="008E7961" w:rsidRDefault="00261284" w:rsidP="008E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284" w:rsidRPr="009027E8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225D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225D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C722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261284" w:rsidRPr="00C7225D" w:rsidTr="00335F18">
        <w:tc>
          <w:tcPr>
            <w:tcW w:w="280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C7225D" w:rsidTr="00335F18">
        <w:tc>
          <w:tcPr>
            <w:tcW w:w="280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C7225D" w:rsidTr="00335F18">
        <w:tc>
          <w:tcPr>
            <w:tcW w:w="280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телефон-ного обслуживания</w:t>
            </w:r>
          </w:p>
        </w:tc>
        <w:tc>
          <w:tcPr>
            <w:tcW w:w="670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C7225D" w:rsidTr="00335F18">
        <w:tc>
          <w:tcPr>
            <w:tcW w:w="280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центра теле-фонного обслуживания</w:t>
            </w:r>
          </w:p>
        </w:tc>
        <w:tc>
          <w:tcPr>
            <w:tcW w:w="670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C7225D" w:rsidTr="00335F18">
        <w:tc>
          <w:tcPr>
            <w:tcW w:w="280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670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C7225D" w:rsidTr="00335F18">
        <w:tc>
          <w:tcPr>
            <w:tcW w:w="2808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5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электроннойпоч-ты</w:t>
            </w:r>
          </w:p>
        </w:tc>
        <w:tc>
          <w:tcPr>
            <w:tcW w:w="6705" w:type="dxa"/>
          </w:tcPr>
          <w:p w:rsidR="00261284" w:rsidRPr="00C722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C7225D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06" w:rsidRDefault="00084906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4906" w:rsidRDefault="00084906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  <w:r w:rsidRPr="00091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 проекту административного регламента   муниципального образования Белогорский сельсовет 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>Беляевского района Оренбургской области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00.06.2017 № -п</w:t>
      </w:r>
    </w:p>
    <w:p w:rsidR="007326C4" w:rsidRPr="00084906" w:rsidRDefault="00091408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06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084906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06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4"/>
          <w:szCs w:val="24"/>
        </w:rPr>
        <w:t>(продлении, переоформлении разрешения на право организации розничного рынка) на территории</w:t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8B2315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DB">
        <w:rPr>
          <w:rFonts w:ascii="Times New Roman" w:hAnsi="Times New Roman" w:cs="Times New Roman"/>
          <w:sz w:val="24"/>
          <w:szCs w:val="24"/>
        </w:rPr>
        <w:t>Заявитель</w:t>
      </w:r>
      <w:r w:rsidRPr="008E796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E796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326C4" w:rsidRPr="00084906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числефирменное наименование, и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7326C4" w:rsidRPr="00084906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7326C4" w:rsidRPr="00084906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</w:t>
      </w:r>
    </w:p>
    <w:p w:rsidR="007326C4" w:rsidRPr="00084906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</w:t>
      </w:r>
    </w:p>
    <w:p w:rsidR="007326C4" w:rsidRPr="00084906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4DB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E7961">
        <w:rPr>
          <w:rFonts w:ascii="Times New Roman" w:hAnsi="Times New Roman" w:cs="Times New Roman"/>
          <w:sz w:val="20"/>
          <w:szCs w:val="20"/>
        </w:rPr>
        <w:t>__</w:t>
      </w:r>
      <w:r w:rsidR="008B2315">
        <w:rPr>
          <w:rFonts w:ascii="Times New Roman" w:hAnsi="Times New Roman" w:cs="Times New Roman"/>
          <w:sz w:val="20"/>
          <w:szCs w:val="20"/>
        </w:rPr>
        <w:t>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326C4" w:rsidRPr="00084906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4DB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7326C4" w:rsidRPr="00084906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4DB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8E7961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B24DB">
        <w:rPr>
          <w:rFonts w:ascii="Times New Roman" w:hAnsi="Times New Roman" w:cs="Times New Roman"/>
          <w:sz w:val="24"/>
          <w:szCs w:val="24"/>
        </w:rPr>
        <w:t>факс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8E7961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4DB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  разрешение  на  право организации розничного рынка)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E796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8E7961">
        <w:rPr>
          <w:rFonts w:ascii="Times New Roman" w:hAnsi="Times New Roman" w:cs="Times New Roman"/>
          <w:sz w:val="20"/>
          <w:szCs w:val="20"/>
        </w:rPr>
        <w:t>__</w:t>
      </w:r>
    </w:p>
    <w:p w:rsidR="007326C4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8B2315">
        <w:rPr>
          <w:rFonts w:ascii="Times New Roman" w:hAnsi="Times New Roman" w:cs="Times New Roman"/>
          <w:sz w:val="20"/>
          <w:szCs w:val="20"/>
        </w:rPr>
        <w:t>_</w:t>
      </w:r>
      <w:r w:rsidRPr="008E7961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8B2315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2315">
        <w:rPr>
          <w:rFonts w:ascii="Times New Roman" w:hAnsi="Times New Roman" w:cs="Times New Roman"/>
          <w:sz w:val="16"/>
          <w:szCs w:val="16"/>
        </w:rPr>
        <w:t xml:space="preserve">                (указать тип рынка и его название, в случае если имеется)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4DB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7326C4" w:rsidRPr="00084906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</w:p>
    <w:p w:rsidR="007326C4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</w:t>
      </w:r>
    </w:p>
    <w:p w:rsidR="007326C4" w:rsidRPr="00084906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CB24DB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DB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CB24DB" w:rsidRDefault="0034216B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69" o:spid="_x0000_s1026" style="position:absolute;left:0;text-align:left;margin-left:7.85pt;margin-top:3.5pt;width:10.5pt;height:1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"/>
        </w:pict>
      </w:r>
      <w:r w:rsidR="007326C4" w:rsidRPr="00CB24DB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CB24DB" w:rsidRDefault="0034216B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70" o:spid="_x0000_s1041" style="position:absolute;left:0;text-align:left;margin-left:7.85pt;margin-top:3.95pt;width:10.5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"/>
        </w:pict>
      </w:r>
      <w:r w:rsidR="007326C4" w:rsidRPr="00CB24DB">
        <w:rPr>
          <w:rFonts w:ascii="Times New Roman" w:hAnsi="Times New Roman" w:cs="Times New Roman"/>
          <w:sz w:val="24"/>
          <w:szCs w:val="24"/>
        </w:rPr>
        <w:t>о</w:t>
      </w:r>
      <w:r w:rsidR="007278BC">
        <w:rPr>
          <w:rFonts w:ascii="Times New Roman" w:hAnsi="Times New Roman" w:cs="Times New Roman"/>
          <w:sz w:val="24"/>
          <w:szCs w:val="24"/>
        </w:rPr>
        <w:t>по</w:t>
      </w:r>
      <w:r w:rsidR="007326C4" w:rsidRPr="00CB24DB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Default="0034216B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71" o:spid="_x0000_s1040" style="position:absolute;left:0;text-align:left;margin-left:7.85pt;margin-top:3.65pt;width:10.5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/yIg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"/>
        </w:pict>
      </w:r>
      <w:r w:rsidR="007326C4" w:rsidRPr="00CB24DB">
        <w:rPr>
          <w:rFonts w:ascii="Times New Roman" w:hAnsi="Times New Roman" w:cs="Times New Roman"/>
          <w:sz w:val="24"/>
          <w:szCs w:val="24"/>
        </w:rPr>
        <w:t>по электронной почте (указать адрес электронной почты)</w:t>
      </w:r>
      <w:r w:rsidR="007278B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8B2315" w:rsidRDefault="0034216B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72" o:spid="_x0000_s1039" style="position:absolute;left:0;text-align:left;margin-left:7.85pt;margin-top:5.9pt;width:10.5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"/>
        </w:pict>
      </w:r>
      <w:r w:rsidR="007278BC" w:rsidRPr="008B2315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</w:t>
      </w:r>
      <w:r w:rsidR="007278B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услуг по СНИЛС </w:t>
      </w:r>
      <w:r w:rsidR="007278B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8B2315" w:rsidRDefault="0034216B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73" o:spid="_x0000_s1038" style="position:absolute;left:0;text-align:left;margin-left:7.85pt;margin-top:3.65pt;width:10.5pt;height:8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"/>
        </w:pict>
      </w:r>
      <w:r w:rsidR="007278BC" w:rsidRPr="008B2315">
        <w:rPr>
          <w:rFonts w:ascii="Times New Roman" w:eastAsia="Times New Roman" w:hAnsi="Times New Roman" w:cs="Times New Roman"/>
          <w:sz w:val="24"/>
          <w:szCs w:val="24"/>
        </w:rPr>
        <w:t xml:space="preserve">      прошу произвести регистрацию в ЕСИА (только для физического лица).</w:t>
      </w:r>
    </w:p>
    <w:p w:rsidR="007278BC" w:rsidRPr="008B2315" w:rsidRDefault="0034216B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74" o:spid="_x0000_s1037" style="position:absolute;left:0;text-align:left;margin-left:7.85pt;margin-top:3.2pt;width:10.5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XGIgIAAD0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"/>
        </w:pict>
      </w:r>
      <w:r w:rsidR="007278BC" w:rsidRPr="008B2315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8B2315" w:rsidRDefault="0034216B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75" o:spid="_x0000_s1036" style="position:absolute;left:0;text-align:left;margin-left:7.85pt;margin-top:2.15pt;width:10.5pt;height:8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ykIQ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"/>
        </w:pict>
      </w:r>
      <w:r w:rsidR="007278BC" w:rsidRPr="008B2315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8E7961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4DB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7326C4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084906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8B2315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315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>
        <w:rPr>
          <w:rFonts w:ascii="Times New Roman" w:eastAsia="Times New Roman" w:hAnsi="Times New Roman" w:cs="Times New Roman"/>
          <w:sz w:val="24"/>
          <w:szCs w:val="24"/>
        </w:rPr>
        <w:t xml:space="preserve"> (нужное</w:t>
      </w:r>
      <w:r w:rsidR="00E2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8B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2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8E7961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______________ 20__ г.</w:t>
      </w:r>
    </w:p>
    <w:p w:rsidR="008B2315" w:rsidRPr="008E7961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8E7961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4DB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                                  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B2315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(Ф.И.О. заявителя, расшифровка подписи)</w:t>
      </w:r>
    </w:p>
    <w:p w:rsidR="00091408" w:rsidRDefault="0009140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9" w:name="Par779"/>
      <w:bookmarkEnd w:id="109"/>
    </w:p>
    <w:p w:rsidR="00091408" w:rsidRDefault="0009140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1408" w:rsidRDefault="0009140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 проекту административного регламента   муниципального образования Белогорский сельсовет 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>Беляевского района Оренбургской области</w:t>
      </w:r>
    </w:p>
    <w:p w:rsidR="00091408" w:rsidRPr="00091408" w:rsidRDefault="00091408" w:rsidP="0009140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091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00.06.2017 № -п</w:t>
      </w:r>
    </w:p>
    <w:p w:rsidR="009027E8" w:rsidRPr="009027E8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6F9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6F9">
        <w:rPr>
          <w:rFonts w:ascii="Times New Roman" w:eastAsia="Times New Roman" w:hAnsi="Times New Roman" w:cs="Times New Roman"/>
          <w:sz w:val="24"/>
          <w:szCs w:val="24"/>
        </w:rPr>
        <w:t>ПОСЛЕДОВАТЕЛЬНОСТИ АДМИНИСТРАТИВНЫХ ДЕЙСТВИЙ ПО</w: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6F9"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 «ВЫДАЧА</w:t>
      </w:r>
      <w:r w:rsidR="00567879">
        <w:rPr>
          <w:rFonts w:ascii="Times New Roman" w:eastAsia="Times New Roman" w:hAnsi="Times New Roman" w:cs="Times New Roman"/>
          <w:sz w:val="24"/>
          <w:szCs w:val="24"/>
        </w:rPr>
        <w:t>, ПРОДЛЕНИЕ, ПЕРЕОФОРМЛЕНИЕ</w:t>
      </w:r>
      <w:r w:rsidRPr="00DA46F9">
        <w:rPr>
          <w:rFonts w:ascii="Times New Roman" w:eastAsia="Times New Roman" w:hAnsi="Times New Roman" w:cs="Times New Roman"/>
          <w:sz w:val="24"/>
          <w:szCs w:val="24"/>
        </w:rPr>
        <w:t xml:space="preserve"> РАЗРЕШЕНИЯ</w: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6F9">
        <w:rPr>
          <w:rFonts w:ascii="Times New Roman" w:eastAsia="Times New Roman" w:hAnsi="Times New Roman" w:cs="Times New Roman"/>
          <w:sz w:val="24"/>
          <w:szCs w:val="24"/>
        </w:rPr>
        <w:t>НА ПРАВО ОРГАНИЗАЦИИ РОЗНИЧНОГО РЫНКА»</w: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34216B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6B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35" type="#_x0000_t109" style="position:absolute;left:0;text-align:left;margin-left:36.75pt;margin-top:4.5pt;width:411pt;height:3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" fillcolor="window" strokecolor="windowText" strokeweight="2pt">
            <v:path arrowok="t"/>
            <v:textbox>
              <w:txbxContent>
                <w:p w:rsidR="00C87C43" w:rsidRPr="007F2BA9" w:rsidRDefault="00C87C43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 xml:space="preserve">Приём </w:t>
                  </w:r>
                  <w:r>
                    <w:rPr>
                      <w:rFonts w:ascii="Times New Roman" w:hAnsi="Times New Roman" w:cs="Times New Roman"/>
                    </w:rPr>
                    <w:t>заявления и прилагаемых к нему документов и их регистрация</w:t>
                  </w:r>
                </w:p>
              </w:txbxContent>
            </v:textbox>
          </v:shape>
        </w:pic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34216B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6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4" type="#_x0000_t32" style="position:absolute;left:0;text-align:left;margin-left:232.5pt;margin-top:11.4pt;width:0;height:38.25pt;z-index:25166438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" strokecolor="#4a7ebb">
            <v:stroke endarrow="open"/>
            <o:lock v:ext="edit" shapetype="f"/>
          </v:shape>
        </w:pic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34216B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6B">
        <w:rPr>
          <w:noProof/>
        </w:rPr>
        <w:pict>
          <v:shape id="Блок-схема: процесс 3" o:spid="_x0000_s1027" type="#_x0000_t109" style="position:absolute;left:0;text-align:left;margin-left:5.25pt;margin-top:8.25pt;width:473.25pt;height:59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" fillcolor="window" strokecolor="windowText" strokeweight="2pt">
            <v:path arrowok="t"/>
            <v:textbox>
              <w:txbxContent>
                <w:p w:rsidR="00C87C43" w:rsidRPr="007F2BA9" w:rsidRDefault="00C87C43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>Оформление</w:t>
                  </w:r>
                  <w:r>
                    <w:rPr>
                      <w:rFonts w:ascii="Times New Roman" w:hAnsi="Times New Roman" w:cs="Times New Roman"/>
                    </w:rPr>
                    <w:t xml:space="preserve"> уведомления о приёме заявления к рассмотрению или уведомления о необходимости устранения нарушений в оформлении заявления и (или) предоставления отсутствующих документов и вручение (направление) уведомления</w:t>
                  </w:r>
                </w:p>
              </w:txbxContent>
            </v:textbox>
          </v:shape>
        </w:pic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34216B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6B">
        <w:rPr>
          <w:noProof/>
        </w:rPr>
        <w:pict>
          <v:shape id="Прямая со стрелкой 8" o:spid="_x0000_s1033" type="#_x0000_t32" style="position:absolute;left:0;text-align:left;margin-left:232.5pt;margin-top:12.3pt;width:0;height:48.75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" strokecolor="#4a7ebb">
            <v:stroke endarrow="open"/>
            <o:lock v:ext="edit" shapetype="f"/>
          </v:shape>
        </w:pic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34216B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6B">
        <w:rPr>
          <w:noProof/>
        </w:rPr>
        <w:pict>
          <v:shape id="Блок-схема: процесс 4" o:spid="_x0000_s1028" type="#_x0000_t109" style="position:absolute;left:0;text-align:left;margin-left:45.75pt;margin-top:5.75pt;width:392.25pt;height:50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" fillcolor="window" strokecolor="windowText" strokeweight="2pt">
            <v:path arrowok="t"/>
            <v:textbox>
              <w:txbxContent>
                <w:p w:rsidR="00C87C43" w:rsidRPr="007F2BA9" w:rsidRDefault="00C87C43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2BA9">
                    <w:rPr>
                      <w:rFonts w:ascii="Times New Roman" w:hAnsi="Times New Roman" w:cs="Times New Roman"/>
                    </w:rPr>
                    <w:t>Формирование и направление запросов в органы (организации), распол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7F2BA9">
                    <w:rPr>
                      <w:rFonts w:ascii="Times New Roman" w:hAnsi="Times New Roman" w:cs="Times New Roman"/>
                    </w:rPr>
                    <w:t xml:space="preserve">гающие </w:t>
                  </w:r>
                  <w:r>
                    <w:rPr>
                      <w:rFonts w:ascii="Times New Roman" w:hAnsi="Times New Roman" w:cs="Times New Roman"/>
                    </w:rPr>
                    <w:t>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34216B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6B">
        <w:rPr>
          <w:noProof/>
        </w:rPr>
        <w:pict>
          <v:shape id="Прямая со стрелкой 9" o:spid="_x0000_s1032" type="#_x0000_t32" style="position:absolute;left:0;text-align:left;margin-left:232.5pt;margin-top:.95pt;width:0;height:39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" strokecolor="#4a7ebb">
            <v:stroke endarrow="open"/>
            <o:lock v:ext="edit" shapetype="f"/>
          </v:shape>
        </w:pic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34216B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6B">
        <w:rPr>
          <w:noProof/>
        </w:rPr>
        <w:pict>
          <v:shape id="Блок-схема: процесс 5" o:spid="_x0000_s1029" type="#_x0000_t109" style="position:absolute;left:0;text-align:left;margin-left:-9.3pt;margin-top:12.5pt;width:500.25pt;height:95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" fillcolor="window" strokecolor="windowText" strokeweight="2pt">
            <v:path arrowok="t"/>
            <v:textbox>
              <w:txbxContent>
                <w:p w:rsidR="00C87C43" w:rsidRPr="00DE4044" w:rsidRDefault="00C87C43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4044">
                    <w:rPr>
                      <w:rFonts w:ascii="Times New Roman" w:hAnsi="Times New Roman" w:cs="Times New Roman"/>
                    </w:rPr>
                    <w:t>Проверка</w:t>
                  </w:r>
                  <w:r>
                    <w:rPr>
                      <w:rFonts w:ascii="Times New Roman" w:hAnsi="Times New Roman" w:cs="Times New Roman"/>
                    </w:rPr>
                    <w:t xml:space="preserve"> полноты и достоверности сведений, содержащихся в приложенных к заявлению документах, и подготовка постановления администрации муниципального образования о выдаче разрешения на право организации розничного рынка, уведомления о выдаче разрешения на право организации розничного рынка, уведомления о выдаче, продлении, переоформлении разрешения либо постановления администрации муниципального образования  об отказе в выдаче, переоформлении, продлении разрешения на право организации розничного рынка</w:t>
                  </w:r>
                </w:p>
              </w:txbxContent>
            </v:textbox>
          </v:shape>
        </w:pic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34216B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6B">
        <w:rPr>
          <w:noProof/>
        </w:rPr>
        <w:pict>
          <v:shape id="Прямая со стрелкой 10" o:spid="_x0000_s1031" type="#_x0000_t32" style="position:absolute;left:0;text-align:left;margin-left:232.5pt;margin-top:11.75pt;width:0;height:39.75pt;z-index:2516674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" strokecolor="#4a7ebb">
            <v:stroke endarrow="open"/>
            <o:lock v:ext="edit" shapetype="f"/>
          </v:shape>
        </w:pict>
      </w: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DA46F9" w:rsidRDefault="0034216B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6B">
        <w:rPr>
          <w:noProof/>
        </w:rPr>
        <w:pict>
          <v:shape id="Блок-схема: процесс 6" o:spid="_x0000_s1030" type="#_x0000_t109" style="position:absolute;left:0;text-align:left;margin-left:25.5pt;margin-top:10.25pt;width:438.75pt;height:5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" fillcolor="window" strokecolor="windowText" strokeweight="2pt">
            <v:path arrowok="t"/>
            <v:textbox>
              <w:txbxContent>
                <w:p w:rsidR="00C87C43" w:rsidRPr="00DE4044" w:rsidRDefault="00C87C43" w:rsidP="00DA46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E4044">
                    <w:rPr>
                      <w:rFonts w:ascii="Times New Roman" w:hAnsi="Times New Roman" w:cs="Times New Roman"/>
                    </w:rPr>
                    <w:t xml:space="preserve">Вручение </w:t>
                  </w:r>
                  <w:r>
                    <w:rPr>
                      <w:rFonts w:ascii="Times New Roman" w:hAnsi="Times New Roman" w:cs="Times New Roman"/>
                    </w:rPr>
                    <w:t>(направление) заявителю уведомления о выдаче, продлении, переоформлении разрешения с приложением оформленного разрешения, а в случае отказа  – уведомление об отказе в выдаче, продлении, переоформлении разрешения</w:t>
                  </w:r>
                </w:p>
              </w:txbxContent>
            </v:textbox>
          </v:shape>
        </w:pict>
      </w:r>
    </w:p>
    <w:sectPr w:rsidR="00DA46F9" w:rsidRPr="00DA46F9" w:rsidSect="00AC2DD0">
      <w:headerReference w:type="default" r:id="rId22"/>
      <w:pgSz w:w="11906" w:h="16838" w:code="9"/>
      <w:pgMar w:top="284" w:right="566" w:bottom="56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F5A" w:rsidRDefault="00635F5A" w:rsidP="00B22C6E">
      <w:pPr>
        <w:spacing w:after="0" w:line="240" w:lineRule="auto"/>
      </w:pPr>
      <w:r>
        <w:separator/>
      </w:r>
    </w:p>
  </w:endnote>
  <w:endnote w:type="continuationSeparator" w:id="1">
    <w:p w:rsidR="00635F5A" w:rsidRDefault="00635F5A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F5A" w:rsidRDefault="00635F5A" w:rsidP="00B22C6E">
      <w:pPr>
        <w:spacing w:after="0" w:line="240" w:lineRule="auto"/>
      </w:pPr>
      <w:r>
        <w:separator/>
      </w:r>
    </w:p>
  </w:footnote>
  <w:footnote w:type="continuationSeparator" w:id="1">
    <w:p w:rsidR="00635F5A" w:rsidRDefault="00635F5A" w:rsidP="00B22C6E">
      <w:pPr>
        <w:spacing w:after="0" w:line="240" w:lineRule="auto"/>
      </w:pPr>
      <w:r>
        <w:continuationSeparator/>
      </w:r>
    </w:p>
  </w:footnote>
  <w:footnote w:id="2">
    <w:p w:rsidR="00C87C43" w:rsidRDefault="00C87C43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9536"/>
      <w:docPartObj>
        <w:docPartGallery w:val="Page Numbers (Top of Page)"/>
        <w:docPartUnique/>
      </w:docPartObj>
    </w:sdtPr>
    <w:sdtContent>
      <w:p w:rsidR="00C87C43" w:rsidRDefault="0034216B" w:rsidP="00215AAC">
        <w:pPr>
          <w:pStyle w:val="a4"/>
          <w:jc w:val="center"/>
        </w:pPr>
        <w:fldSimple w:instr=" PAGE   \* MERGEFORMAT ">
          <w:r w:rsidR="000D2189">
            <w:rPr>
              <w:noProof/>
            </w:rPr>
            <w:t>28</w:t>
          </w:r>
        </w:fldSimple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ычев Андрей Сергеевич">
    <w15:presenceInfo w15:providerId="AD" w15:userId="S-1-5-21-209174821-1270777420-2339557509-1609"/>
  </w15:person>
  <w15:person w15:author="Андрей">
    <w15:presenceInfo w15:providerId="None" w15:userId="Андре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2E3"/>
    <w:rsid w:val="00000253"/>
    <w:rsid w:val="000017FA"/>
    <w:rsid w:val="00004855"/>
    <w:rsid w:val="0000496B"/>
    <w:rsid w:val="00004FA9"/>
    <w:rsid w:val="000052DC"/>
    <w:rsid w:val="0001198D"/>
    <w:rsid w:val="000231A5"/>
    <w:rsid w:val="00026EB4"/>
    <w:rsid w:val="000311F7"/>
    <w:rsid w:val="00041371"/>
    <w:rsid w:val="00043D08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1408"/>
    <w:rsid w:val="000936CB"/>
    <w:rsid w:val="000A3EC8"/>
    <w:rsid w:val="000C0100"/>
    <w:rsid w:val="000C2D71"/>
    <w:rsid w:val="000C5436"/>
    <w:rsid w:val="000D2189"/>
    <w:rsid w:val="000D39C9"/>
    <w:rsid w:val="000E2CDD"/>
    <w:rsid w:val="000E48CE"/>
    <w:rsid w:val="000F2D3D"/>
    <w:rsid w:val="000F587E"/>
    <w:rsid w:val="000F7A7E"/>
    <w:rsid w:val="00103EAA"/>
    <w:rsid w:val="001055A8"/>
    <w:rsid w:val="001141D6"/>
    <w:rsid w:val="001205BE"/>
    <w:rsid w:val="0012761C"/>
    <w:rsid w:val="001329C2"/>
    <w:rsid w:val="001405CE"/>
    <w:rsid w:val="00145FDA"/>
    <w:rsid w:val="001462E2"/>
    <w:rsid w:val="00155DF7"/>
    <w:rsid w:val="0015776F"/>
    <w:rsid w:val="00162A95"/>
    <w:rsid w:val="00163028"/>
    <w:rsid w:val="001642E3"/>
    <w:rsid w:val="001727B5"/>
    <w:rsid w:val="00177FDB"/>
    <w:rsid w:val="001B59AF"/>
    <w:rsid w:val="001D0F57"/>
    <w:rsid w:val="001D15B3"/>
    <w:rsid w:val="001E0B46"/>
    <w:rsid w:val="001E17E6"/>
    <w:rsid w:val="001E27FE"/>
    <w:rsid w:val="001E28A8"/>
    <w:rsid w:val="001E4CB5"/>
    <w:rsid w:val="001F1B74"/>
    <w:rsid w:val="001F4A26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337CB"/>
    <w:rsid w:val="00240559"/>
    <w:rsid w:val="002417E2"/>
    <w:rsid w:val="002461D6"/>
    <w:rsid w:val="00250772"/>
    <w:rsid w:val="00261284"/>
    <w:rsid w:val="002658EF"/>
    <w:rsid w:val="00273447"/>
    <w:rsid w:val="002734B5"/>
    <w:rsid w:val="00273B55"/>
    <w:rsid w:val="0027651F"/>
    <w:rsid w:val="00284A74"/>
    <w:rsid w:val="002A41D8"/>
    <w:rsid w:val="002A741A"/>
    <w:rsid w:val="002B4435"/>
    <w:rsid w:val="002B5875"/>
    <w:rsid w:val="002C1029"/>
    <w:rsid w:val="002C4E7A"/>
    <w:rsid w:val="002D5087"/>
    <w:rsid w:val="002E73DB"/>
    <w:rsid w:val="002F71E7"/>
    <w:rsid w:val="003043B4"/>
    <w:rsid w:val="003071C5"/>
    <w:rsid w:val="00314BD8"/>
    <w:rsid w:val="00314D58"/>
    <w:rsid w:val="003155BF"/>
    <w:rsid w:val="0031603D"/>
    <w:rsid w:val="00323290"/>
    <w:rsid w:val="00324F1C"/>
    <w:rsid w:val="003266CD"/>
    <w:rsid w:val="00330295"/>
    <w:rsid w:val="00335F18"/>
    <w:rsid w:val="0034216B"/>
    <w:rsid w:val="003434BC"/>
    <w:rsid w:val="0035005B"/>
    <w:rsid w:val="00350DCE"/>
    <w:rsid w:val="00356FFD"/>
    <w:rsid w:val="00362D9A"/>
    <w:rsid w:val="00363AF3"/>
    <w:rsid w:val="00365166"/>
    <w:rsid w:val="00366DC7"/>
    <w:rsid w:val="00382326"/>
    <w:rsid w:val="00382B4B"/>
    <w:rsid w:val="0039369F"/>
    <w:rsid w:val="003A127E"/>
    <w:rsid w:val="003A2D5A"/>
    <w:rsid w:val="003A5C85"/>
    <w:rsid w:val="003A7FB8"/>
    <w:rsid w:val="003B4B86"/>
    <w:rsid w:val="003E09EC"/>
    <w:rsid w:val="003E2D89"/>
    <w:rsid w:val="003E456B"/>
    <w:rsid w:val="003E5B32"/>
    <w:rsid w:val="003F43A6"/>
    <w:rsid w:val="003F4623"/>
    <w:rsid w:val="003F6A9A"/>
    <w:rsid w:val="0040330B"/>
    <w:rsid w:val="00420835"/>
    <w:rsid w:val="00437088"/>
    <w:rsid w:val="00440507"/>
    <w:rsid w:val="0044794F"/>
    <w:rsid w:val="00451CCC"/>
    <w:rsid w:val="00454B15"/>
    <w:rsid w:val="00455306"/>
    <w:rsid w:val="004636C4"/>
    <w:rsid w:val="00464D49"/>
    <w:rsid w:val="0048138B"/>
    <w:rsid w:val="00494895"/>
    <w:rsid w:val="00496A19"/>
    <w:rsid w:val="004A2155"/>
    <w:rsid w:val="004A3407"/>
    <w:rsid w:val="004A3FA0"/>
    <w:rsid w:val="004B101E"/>
    <w:rsid w:val="004B1B05"/>
    <w:rsid w:val="004B2CF5"/>
    <w:rsid w:val="004B508E"/>
    <w:rsid w:val="004C1A56"/>
    <w:rsid w:val="004D71D7"/>
    <w:rsid w:val="004E4A5D"/>
    <w:rsid w:val="004E6CB6"/>
    <w:rsid w:val="004F07F7"/>
    <w:rsid w:val="00510D61"/>
    <w:rsid w:val="00512452"/>
    <w:rsid w:val="0051325F"/>
    <w:rsid w:val="00521252"/>
    <w:rsid w:val="00523972"/>
    <w:rsid w:val="005347B2"/>
    <w:rsid w:val="00543E55"/>
    <w:rsid w:val="00547C66"/>
    <w:rsid w:val="00553765"/>
    <w:rsid w:val="00561CBB"/>
    <w:rsid w:val="005632BB"/>
    <w:rsid w:val="00567879"/>
    <w:rsid w:val="00574D32"/>
    <w:rsid w:val="005815A3"/>
    <w:rsid w:val="00584CF4"/>
    <w:rsid w:val="005875E6"/>
    <w:rsid w:val="0059125A"/>
    <w:rsid w:val="00591DD6"/>
    <w:rsid w:val="005932AE"/>
    <w:rsid w:val="00594CEC"/>
    <w:rsid w:val="005A0BB1"/>
    <w:rsid w:val="005A3350"/>
    <w:rsid w:val="005A4DBB"/>
    <w:rsid w:val="005A6635"/>
    <w:rsid w:val="005C1AC8"/>
    <w:rsid w:val="005C4EB4"/>
    <w:rsid w:val="005E3708"/>
    <w:rsid w:val="005E6B6A"/>
    <w:rsid w:val="005F2898"/>
    <w:rsid w:val="006018FF"/>
    <w:rsid w:val="00605070"/>
    <w:rsid w:val="00611822"/>
    <w:rsid w:val="00614ECA"/>
    <w:rsid w:val="00614EF1"/>
    <w:rsid w:val="00622F4D"/>
    <w:rsid w:val="00627F60"/>
    <w:rsid w:val="0063419B"/>
    <w:rsid w:val="0063537C"/>
    <w:rsid w:val="00635F5A"/>
    <w:rsid w:val="00636616"/>
    <w:rsid w:val="0064121A"/>
    <w:rsid w:val="0064381B"/>
    <w:rsid w:val="00646EF6"/>
    <w:rsid w:val="00650D84"/>
    <w:rsid w:val="0066164A"/>
    <w:rsid w:val="00662C79"/>
    <w:rsid w:val="0066324C"/>
    <w:rsid w:val="00673A19"/>
    <w:rsid w:val="00684285"/>
    <w:rsid w:val="00690BF4"/>
    <w:rsid w:val="006A5B87"/>
    <w:rsid w:val="006A7E31"/>
    <w:rsid w:val="006B5B42"/>
    <w:rsid w:val="006C0AE1"/>
    <w:rsid w:val="006C1ED3"/>
    <w:rsid w:val="006C4A9F"/>
    <w:rsid w:val="006E1D90"/>
    <w:rsid w:val="006E78FC"/>
    <w:rsid w:val="006F26C0"/>
    <w:rsid w:val="00710245"/>
    <w:rsid w:val="00710D28"/>
    <w:rsid w:val="007118FE"/>
    <w:rsid w:val="0072006A"/>
    <w:rsid w:val="0072340D"/>
    <w:rsid w:val="007278BC"/>
    <w:rsid w:val="007326C4"/>
    <w:rsid w:val="00733241"/>
    <w:rsid w:val="00741C94"/>
    <w:rsid w:val="00741DBF"/>
    <w:rsid w:val="007524A0"/>
    <w:rsid w:val="007547ED"/>
    <w:rsid w:val="0075568A"/>
    <w:rsid w:val="00756351"/>
    <w:rsid w:val="007650D7"/>
    <w:rsid w:val="00766A6C"/>
    <w:rsid w:val="00770206"/>
    <w:rsid w:val="0077291F"/>
    <w:rsid w:val="00773808"/>
    <w:rsid w:val="0077426A"/>
    <w:rsid w:val="00784789"/>
    <w:rsid w:val="00792EE7"/>
    <w:rsid w:val="007949B7"/>
    <w:rsid w:val="007951A1"/>
    <w:rsid w:val="007A5EC5"/>
    <w:rsid w:val="007E0C0D"/>
    <w:rsid w:val="007F3525"/>
    <w:rsid w:val="007F7773"/>
    <w:rsid w:val="00804A56"/>
    <w:rsid w:val="00811CAD"/>
    <w:rsid w:val="00813FD8"/>
    <w:rsid w:val="008266FB"/>
    <w:rsid w:val="00840644"/>
    <w:rsid w:val="00843093"/>
    <w:rsid w:val="008549F8"/>
    <w:rsid w:val="00857ADC"/>
    <w:rsid w:val="00857E8A"/>
    <w:rsid w:val="008768EC"/>
    <w:rsid w:val="008924B7"/>
    <w:rsid w:val="0089785C"/>
    <w:rsid w:val="008B11A5"/>
    <w:rsid w:val="008B1FDA"/>
    <w:rsid w:val="008B2315"/>
    <w:rsid w:val="008C1527"/>
    <w:rsid w:val="008C477E"/>
    <w:rsid w:val="008C54F7"/>
    <w:rsid w:val="008D4CF5"/>
    <w:rsid w:val="008E19CA"/>
    <w:rsid w:val="008E654C"/>
    <w:rsid w:val="008E7961"/>
    <w:rsid w:val="008F5180"/>
    <w:rsid w:val="009027E8"/>
    <w:rsid w:val="0090672E"/>
    <w:rsid w:val="009136A3"/>
    <w:rsid w:val="00923CF0"/>
    <w:rsid w:val="009326F8"/>
    <w:rsid w:val="00932FD3"/>
    <w:rsid w:val="00935B6E"/>
    <w:rsid w:val="00944A44"/>
    <w:rsid w:val="00957444"/>
    <w:rsid w:val="009658F5"/>
    <w:rsid w:val="00970E97"/>
    <w:rsid w:val="009748E6"/>
    <w:rsid w:val="00974A83"/>
    <w:rsid w:val="009764C2"/>
    <w:rsid w:val="00977376"/>
    <w:rsid w:val="00993035"/>
    <w:rsid w:val="0099720E"/>
    <w:rsid w:val="00997EE5"/>
    <w:rsid w:val="009A1D94"/>
    <w:rsid w:val="009A2644"/>
    <w:rsid w:val="009B1F39"/>
    <w:rsid w:val="009C7E20"/>
    <w:rsid w:val="009D1715"/>
    <w:rsid w:val="009D60D9"/>
    <w:rsid w:val="009E547A"/>
    <w:rsid w:val="009E5D83"/>
    <w:rsid w:val="009E6A89"/>
    <w:rsid w:val="009F38AD"/>
    <w:rsid w:val="009F3B42"/>
    <w:rsid w:val="009F43B3"/>
    <w:rsid w:val="009F6CDB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51AF1"/>
    <w:rsid w:val="00A549CC"/>
    <w:rsid w:val="00A566D1"/>
    <w:rsid w:val="00A5788A"/>
    <w:rsid w:val="00A63181"/>
    <w:rsid w:val="00A665D6"/>
    <w:rsid w:val="00A8128C"/>
    <w:rsid w:val="00A81AF0"/>
    <w:rsid w:val="00A860A1"/>
    <w:rsid w:val="00A93DC7"/>
    <w:rsid w:val="00A94FF4"/>
    <w:rsid w:val="00AA046B"/>
    <w:rsid w:val="00AA1496"/>
    <w:rsid w:val="00AA1ADB"/>
    <w:rsid w:val="00AA516C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7259"/>
    <w:rsid w:val="00B00CCE"/>
    <w:rsid w:val="00B01403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55619"/>
    <w:rsid w:val="00B6160E"/>
    <w:rsid w:val="00B81D0D"/>
    <w:rsid w:val="00B82663"/>
    <w:rsid w:val="00B91EA5"/>
    <w:rsid w:val="00BA311E"/>
    <w:rsid w:val="00BB0CBA"/>
    <w:rsid w:val="00BB2BBA"/>
    <w:rsid w:val="00BB52B1"/>
    <w:rsid w:val="00BB75E3"/>
    <w:rsid w:val="00BC4622"/>
    <w:rsid w:val="00BC62D9"/>
    <w:rsid w:val="00BD0C71"/>
    <w:rsid w:val="00BD37E5"/>
    <w:rsid w:val="00BD5082"/>
    <w:rsid w:val="00BE4E71"/>
    <w:rsid w:val="00BF065A"/>
    <w:rsid w:val="00BF3A9B"/>
    <w:rsid w:val="00C00172"/>
    <w:rsid w:val="00C050F2"/>
    <w:rsid w:val="00C20D44"/>
    <w:rsid w:val="00C2719A"/>
    <w:rsid w:val="00C3149A"/>
    <w:rsid w:val="00C55214"/>
    <w:rsid w:val="00C55676"/>
    <w:rsid w:val="00C60BC6"/>
    <w:rsid w:val="00C6694A"/>
    <w:rsid w:val="00C7225D"/>
    <w:rsid w:val="00C87C43"/>
    <w:rsid w:val="00C92B35"/>
    <w:rsid w:val="00CA20BF"/>
    <w:rsid w:val="00CB24DB"/>
    <w:rsid w:val="00CB5FFF"/>
    <w:rsid w:val="00CC1E9F"/>
    <w:rsid w:val="00CC4189"/>
    <w:rsid w:val="00CC6D3D"/>
    <w:rsid w:val="00CD6D55"/>
    <w:rsid w:val="00CF1946"/>
    <w:rsid w:val="00CF38E7"/>
    <w:rsid w:val="00D039F9"/>
    <w:rsid w:val="00D04016"/>
    <w:rsid w:val="00D15248"/>
    <w:rsid w:val="00D31A53"/>
    <w:rsid w:val="00D35653"/>
    <w:rsid w:val="00D37180"/>
    <w:rsid w:val="00D37188"/>
    <w:rsid w:val="00D4238F"/>
    <w:rsid w:val="00D42890"/>
    <w:rsid w:val="00D44A62"/>
    <w:rsid w:val="00D55BF3"/>
    <w:rsid w:val="00D63966"/>
    <w:rsid w:val="00D67221"/>
    <w:rsid w:val="00D77EF5"/>
    <w:rsid w:val="00D834DE"/>
    <w:rsid w:val="00D84445"/>
    <w:rsid w:val="00D91958"/>
    <w:rsid w:val="00D943A4"/>
    <w:rsid w:val="00DA1A28"/>
    <w:rsid w:val="00DA230A"/>
    <w:rsid w:val="00DA31C9"/>
    <w:rsid w:val="00DA46F9"/>
    <w:rsid w:val="00DA78A0"/>
    <w:rsid w:val="00DB37A1"/>
    <w:rsid w:val="00DB40EE"/>
    <w:rsid w:val="00DB5A4A"/>
    <w:rsid w:val="00DC7594"/>
    <w:rsid w:val="00DE1662"/>
    <w:rsid w:val="00DE7981"/>
    <w:rsid w:val="00DF6AD2"/>
    <w:rsid w:val="00E03AE2"/>
    <w:rsid w:val="00E11CD1"/>
    <w:rsid w:val="00E132AD"/>
    <w:rsid w:val="00E133E1"/>
    <w:rsid w:val="00E2005B"/>
    <w:rsid w:val="00E31910"/>
    <w:rsid w:val="00E41204"/>
    <w:rsid w:val="00E5109F"/>
    <w:rsid w:val="00E5798A"/>
    <w:rsid w:val="00E63B26"/>
    <w:rsid w:val="00E65A2E"/>
    <w:rsid w:val="00E73B67"/>
    <w:rsid w:val="00E9673B"/>
    <w:rsid w:val="00E97732"/>
    <w:rsid w:val="00EB543F"/>
    <w:rsid w:val="00EC0D8A"/>
    <w:rsid w:val="00EC235F"/>
    <w:rsid w:val="00ED19FF"/>
    <w:rsid w:val="00ED1D48"/>
    <w:rsid w:val="00ED71FA"/>
    <w:rsid w:val="00EE1631"/>
    <w:rsid w:val="00EF06D4"/>
    <w:rsid w:val="00EF0A59"/>
    <w:rsid w:val="00EF11FE"/>
    <w:rsid w:val="00F01D2C"/>
    <w:rsid w:val="00F1026E"/>
    <w:rsid w:val="00F202BF"/>
    <w:rsid w:val="00F20E27"/>
    <w:rsid w:val="00F32AF5"/>
    <w:rsid w:val="00F3351A"/>
    <w:rsid w:val="00F559F9"/>
    <w:rsid w:val="00F5747B"/>
    <w:rsid w:val="00F7574A"/>
    <w:rsid w:val="00F76C35"/>
    <w:rsid w:val="00F8040E"/>
    <w:rsid w:val="00F80AF9"/>
    <w:rsid w:val="00F86B24"/>
    <w:rsid w:val="00F92F12"/>
    <w:rsid w:val="00FA78C4"/>
    <w:rsid w:val="00FB5A86"/>
    <w:rsid w:val="00FC2F49"/>
    <w:rsid w:val="00FC36E2"/>
    <w:rsid w:val="00FD77C6"/>
    <w:rsid w:val="00FE0FA8"/>
    <w:rsid w:val="00FE1749"/>
    <w:rsid w:val="00FE4A17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Прямая со стрелкой 8"/>
        <o:r id="V:Rule6" type="connector" idref="#Прямая со стрелкой 9"/>
        <o:r id="V:Rule7" type="connector" idref="#Прямая со стрелкой 7"/>
        <o:r id="V:Rule8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642E3"/>
  </w:style>
  <w:style w:type="paragraph" w:styleId="a6">
    <w:name w:val="footer"/>
    <w:basedOn w:val="a"/>
    <w:link w:val="a5"/>
    <w:uiPriority w:val="99"/>
    <w:semiHidden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character" w:customStyle="1" w:styleId="FontStyle32">
    <w:name w:val="Font Style32"/>
    <w:basedOn w:val="a0"/>
    <w:rsid w:val="00DE7981"/>
    <w:rPr>
      <w:rFonts w:ascii="Times New Roman" w:hAnsi="Times New Roman" w:cs="Times New Roman" w:hint="default"/>
      <w:sz w:val="22"/>
      <w:szCs w:val="22"/>
    </w:rPr>
  </w:style>
  <w:style w:type="paragraph" w:styleId="ad">
    <w:name w:val="No Spacing"/>
    <w:uiPriority w:val="1"/>
    <w:qFormat/>
    <w:rsid w:val="00DE7981"/>
    <w:pPr>
      <w:spacing w:after="0" w:line="240" w:lineRule="auto"/>
    </w:pPr>
  </w:style>
  <w:style w:type="paragraph" w:customStyle="1" w:styleId="ConsPlusTitle">
    <w:name w:val="ConsPlusTitle"/>
    <w:uiPriority w:val="99"/>
    <w:rsid w:val="009A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Normal (Web)"/>
    <w:basedOn w:val="a"/>
    <w:semiHidden/>
    <w:unhideWhenUsed/>
    <w:rsid w:val="009A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642E3"/>
  </w:style>
  <w:style w:type="paragraph" w:styleId="a6">
    <w:name w:val="footer"/>
    <w:basedOn w:val="a"/>
    <w:link w:val="a5"/>
    <w:uiPriority w:val="99"/>
    <w:semiHidden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E7013986F80C1F42358C01C09B30B4D6D35F3D6481846DA579308PBF" TargetMode="External"/><Relationship Id="rId13" Type="http://schemas.openxmlformats.org/officeDocument/2006/relationships/hyperlink" Target="consultantplus://offline/ref=0F8E7013986F80C1F42358C01C09B30B4E6036F6D51D4F448B029D8E3D09P3F" TargetMode="External"/><Relationship Id="rId18" Type="http://schemas.openxmlformats.org/officeDocument/2006/relationships/hyperlink" Target="consultantplus://offline/ref=0F8E7013986F80C1F42358C01C09B30B4E6337F5DD1B4F448B029D8E3D9342EDD5A3D95C0DP3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0F8E7013986F80C1F42358C01C09B30B4E6337F6DC1F4F448B029D8E3D09P3F" TargetMode="External"/><Relationship Id="rId17" Type="http://schemas.openxmlformats.org/officeDocument/2006/relationships/hyperlink" Target="mailto:office22@gov.orb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8E7013986F80C1F42346CD0A65EC024F6E6CFBD41B4D1AD65DC6D36A9A48BA92EC80169F3C772D1DEDB70EP7F" TargetMode="External"/><Relationship Id="rId20" Type="http://schemas.openxmlformats.org/officeDocument/2006/relationships/hyperlink" Target="consultantplus://offline/ref=0F8E7013986F80C1F42358C01C09B30B4E6337F6DC1F4F448B029D8E3D9342EDD5A3D954DB31762E01PE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8E7013986F80C1F42358C01C09B30B4E6337F5DD1B4F448B029D8E3D9342EDD5A3D954DB31762401PE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8E7013986F80C1F42358C01C09B30B4E6230F7D9184F448B029D8E3D09P3F" TargetMode="External"/><Relationship Id="rId23" Type="http://schemas.openxmlformats.org/officeDocument/2006/relationships/fontTable" Target="fontTable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0F8E7013986F80C1F42358C01C09B30B4E6231F2DB184F448B029D8E3D09P3F" TargetMode="External"/><Relationship Id="rId19" Type="http://schemas.openxmlformats.org/officeDocument/2006/relationships/hyperlink" Target="consultantplus://offline/ref=0F8E7013986F80C1F42358C01C09B30B4E6337F5DD1B4F448B029D8E3D9342EDD5A3D954DB03P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E7013986F80C1F42358C01C09B30B4E6232F7D91C4F448B029D8E3D09P3F" TargetMode="External"/><Relationship Id="rId14" Type="http://schemas.openxmlformats.org/officeDocument/2006/relationships/hyperlink" Target="consultantplus://offline/ref=0F8E7013986F80C1F42358C01C09B30B4E6230F7DA184F448B029D8E3D09P3F" TargetMode="Externa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3692-DC2B-41A9-B4BD-8A58B5E1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31</Pages>
  <Words>12418</Words>
  <Characters>70788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2017-01-19T11:35:00Z</cp:lastPrinted>
  <dcterms:created xsi:type="dcterms:W3CDTF">2017-04-04T10:53:00Z</dcterms:created>
  <dcterms:modified xsi:type="dcterms:W3CDTF">2017-06-28T06:33:00Z</dcterms:modified>
</cp:coreProperties>
</file>